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3059" w:rsidR="00A96C34" w:rsidP="39732424" w:rsidRDefault="27BB521F" w14:paraId="5045613E" w14:textId="61512E88">
      <w:pPr>
        <w:jc w:val="center"/>
        <w:rPr>
          <w:rFonts w:cs="Arial"/>
          <w:b/>
          <w:bCs/>
          <w:sz w:val="36"/>
          <w:szCs w:val="36"/>
        </w:rPr>
      </w:pPr>
      <w:r w:rsidRPr="39732424">
        <w:rPr>
          <w:rFonts w:cs="Arial"/>
          <w:b/>
          <w:bCs/>
          <w:sz w:val="36"/>
          <w:szCs w:val="36"/>
        </w:rPr>
        <w:t>University of Bristol</w:t>
      </w:r>
    </w:p>
    <w:p w:rsidRPr="00103059" w:rsidR="00A96C34" w:rsidP="00A96C34" w:rsidRDefault="00A96C34" w14:paraId="10B06C01" w14:textId="77777777">
      <w:pPr>
        <w:jc w:val="center"/>
        <w:rPr>
          <w:rFonts w:cs="Arial"/>
          <w:b/>
          <w:sz w:val="36"/>
          <w:szCs w:val="36"/>
        </w:rPr>
      </w:pPr>
      <w:r w:rsidRPr="00103059">
        <w:rPr>
          <w:rFonts w:cs="Arial"/>
          <w:b/>
          <w:sz w:val="36"/>
          <w:szCs w:val="36"/>
        </w:rPr>
        <w:t>Benjamin Meaker Annual Awards</w:t>
      </w:r>
    </w:p>
    <w:p w:rsidRPr="00103059" w:rsidR="00A96C34" w:rsidP="00A96C34" w:rsidRDefault="00A96C34" w14:paraId="5B2C2C17" w14:textId="77777777">
      <w:pPr>
        <w:jc w:val="center"/>
        <w:rPr>
          <w:rFonts w:cs="Arial"/>
          <w:b/>
          <w:bCs/>
          <w:color w:val="A50021"/>
          <w:sz w:val="32"/>
          <w:szCs w:val="32"/>
        </w:rPr>
      </w:pPr>
      <w:r w:rsidRPr="00103059">
        <w:rPr>
          <w:rFonts w:cs="Arial"/>
          <w:b/>
          <w:bCs/>
          <w:color w:val="A50021"/>
          <w:sz w:val="32"/>
          <w:szCs w:val="32"/>
        </w:rPr>
        <w:t>Call specification, 2025-26 call (2026-27 awards)</w:t>
      </w:r>
    </w:p>
    <w:p w:rsidRPr="00103059" w:rsidR="00A96C34" w:rsidP="00A96C34" w:rsidRDefault="00A96C34" w14:paraId="48A4645E" w14:textId="77777777">
      <w:pPr>
        <w:rPr>
          <w:rFonts w:cs="Arial"/>
        </w:rPr>
      </w:pPr>
    </w:p>
    <w:sdt>
      <w:sdtPr>
        <w:id w:val="1336654438"/>
        <w:docPartObj>
          <w:docPartGallery w:val="Table of Contents"/>
          <w:docPartUnique/>
        </w:docPartObj>
        <w:rPr>
          <w:rFonts w:ascii="Arial" w:hAnsi="Arial" w:eastAsia="等线" w:cs="Arial" w:eastAsiaTheme="minorEastAsia"/>
          <w:b w:val="1"/>
          <w:bCs w:val="1"/>
          <w:noProof/>
          <w:color w:val="auto"/>
          <w:sz w:val="22"/>
          <w:szCs w:val="22"/>
          <w:shd w:val="clear" w:color="auto" w:fill="E6E6E6"/>
          <w:lang w:val="en-GB"/>
        </w:rPr>
      </w:sdtPr>
      <w:sdtEndPr>
        <w:rPr>
          <w:rFonts w:ascii="Arial" w:hAnsi="Arial" w:eastAsia="等线" w:cs="Arial" w:eastAsiaTheme="minorEastAsia"/>
          <w:b w:val="0"/>
          <w:bCs w:val="0"/>
          <w:noProof w:val="0"/>
          <w:color w:val="auto"/>
          <w:sz w:val="22"/>
          <w:szCs w:val="22"/>
          <w:lang w:val="en-GB"/>
        </w:rPr>
      </w:sdtEndPr>
      <w:sdtContent>
        <w:p w:rsidRPr="00103059" w:rsidR="00A96C34" w:rsidP="00A96C34" w:rsidRDefault="00A96C34" w14:paraId="65AB4735" w14:textId="77777777">
          <w:pPr>
            <w:pStyle w:val="TOCHeading"/>
            <w:tabs>
              <w:tab w:val="center" w:pos="4513"/>
              <w:tab w:val="left" w:pos="6036"/>
            </w:tabs>
            <w:rPr>
              <w:rFonts w:ascii="Arial" w:hAnsi="Arial" w:cs="Arial"/>
              <w:b/>
              <w:bCs/>
              <w:color w:val="auto"/>
              <w:sz w:val="36"/>
              <w:szCs w:val="36"/>
            </w:rPr>
          </w:pPr>
          <w:r w:rsidRPr="00103059">
            <w:rPr>
              <w:rFonts w:ascii="Arial" w:hAnsi="Arial" w:cs="Arial" w:eastAsiaTheme="minorHAnsi"/>
              <w:color w:val="auto"/>
              <w:sz w:val="22"/>
              <w:szCs w:val="22"/>
              <w:lang w:val="en-GB"/>
            </w:rPr>
            <w:tab/>
          </w:r>
          <w:r w:rsidRPr="00103059">
            <w:rPr>
              <w:rFonts w:ascii="Arial" w:hAnsi="Arial" w:cs="Arial"/>
              <w:b/>
              <w:bCs/>
              <w:color w:val="auto"/>
              <w:sz w:val="36"/>
              <w:szCs w:val="36"/>
            </w:rPr>
            <w:t>Contents</w:t>
          </w:r>
          <w:r w:rsidRPr="00103059">
            <w:rPr>
              <w:rFonts w:ascii="Arial" w:hAnsi="Arial" w:cs="Arial"/>
              <w:b/>
              <w:bCs/>
              <w:color w:val="auto"/>
              <w:sz w:val="36"/>
              <w:szCs w:val="36"/>
            </w:rPr>
            <w:tab/>
          </w:r>
        </w:p>
        <w:p w:rsidRPr="00103059" w:rsidR="00A96C34" w:rsidP="00A96C34" w:rsidRDefault="00A96C34" w14:paraId="76D7AD05" w14:textId="77777777">
          <w:pPr>
            <w:rPr>
              <w:rFonts w:cs="Arial"/>
              <w:sz w:val="12"/>
              <w:szCs w:val="12"/>
              <w:lang w:val="en-US"/>
            </w:rPr>
          </w:pPr>
        </w:p>
        <w:p w:rsidR="00996BD8" w:rsidRDefault="00A96C34" w14:paraId="4108FECB" w14:textId="2778EEF8">
          <w:pPr>
            <w:pStyle w:val="TOC1"/>
            <w:rPr>
              <w:rFonts w:asciiTheme="minorHAnsi" w:hAnsiTheme="minorHAnsi" w:eastAsiaTheme="minorEastAsia"/>
              <w:b w:val="0"/>
              <w:bCs w:val="0"/>
              <w:kern w:val="2"/>
              <w:sz w:val="24"/>
              <w:szCs w:val="24"/>
              <w:lang w:eastAsia="zh-CN"/>
              <w14:ligatures w14:val="standardContextual"/>
            </w:rPr>
          </w:pPr>
          <w:r w:rsidRPr="00103059">
            <w:rPr>
              <w:rFonts w:cs="Arial"/>
              <w:color w:val="2B579A"/>
              <w:shd w:val="clear" w:color="auto" w:fill="E6E6E6"/>
            </w:rPr>
            <w:fldChar w:fldCharType="begin"/>
          </w:r>
          <w:r w:rsidRPr="00103059">
            <w:rPr>
              <w:rFonts w:cs="Arial"/>
            </w:rPr>
            <w:instrText>TOC \o "1-3" \h \z \u</w:instrText>
          </w:r>
          <w:r w:rsidRPr="00103059">
            <w:rPr>
              <w:rFonts w:cs="Arial"/>
              <w:color w:val="2B579A"/>
              <w:shd w:val="clear" w:color="auto" w:fill="E6E6E6"/>
            </w:rPr>
            <w:fldChar w:fldCharType="separate"/>
          </w:r>
          <w:hyperlink w:history="1" w:anchor="_Toc210133975">
            <w:r w:rsidRPr="007B5CDE" w:rsidR="00996BD8">
              <w:rPr>
                <w:rStyle w:val="Hyperlink"/>
                <w:rFonts w:cs="Arial"/>
                <w:shd w:val="clear" w:color="auto" w:fill="E6E6E6"/>
              </w:rPr>
              <w:t>Call details</w:t>
            </w:r>
            <w:r w:rsidR="00996BD8">
              <w:rPr>
                <w:webHidden/>
              </w:rPr>
              <w:tab/>
            </w:r>
            <w:r w:rsidR="00996BD8">
              <w:rPr>
                <w:webHidden/>
              </w:rPr>
              <w:fldChar w:fldCharType="begin"/>
            </w:r>
            <w:r w:rsidR="00996BD8">
              <w:rPr>
                <w:webHidden/>
              </w:rPr>
              <w:instrText xml:space="preserve"> PAGEREF _Toc210133975 \h </w:instrText>
            </w:r>
            <w:r w:rsidR="00996BD8">
              <w:rPr>
                <w:webHidden/>
              </w:rPr>
            </w:r>
            <w:r w:rsidR="00996BD8">
              <w:rPr>
                <w:webHidden/>
              </w:rPr>
              <w:fldChar w:fldCharType="separate"/>
            </w:r>
            <w:r w:rsidR="00996BD8">
              <w:rPr>
                <w:webHidden/>
              </w:rPr>
              <w:t>2</w:t>
            </w:r>
            <w:r w:rsidR="00996BD8">
              <w:rPr>
                <w:webHidden/>
              </w:rPr>
              <w:fldChar w:fldCharType="end"/>
            </w:r>
          </w:hyperlink>
        </w:p>
        <w:p w:rsidR="00996BD8" w:rsidRDefault="00996BD8" w14:paraId="1123879E" w14:textId="3AED7741">
          <w:pPr>
            <w:pStyle w:val="TOC2"/>
            <w:rPr>
              <w:rFonts w:asciiTheme="minorHAnsi" w:hAnsiTheme="minorHAnsi" w:eastAsiaTheme="minorEastAsia"/>
              <w:noProof/>
              <w:kern w:val="2"/>
              <w:sz w:val="24"/>
              <w:szCs w:val="24"/>
              <w:lang w:eastAsia="zh-CN"/>
              <w14:ligatures w14:val="standardContextual"/>
            </w:rPr>
          </w:pPr>
          <w:hyperlink w:history="1" w:anchor="_Toc210133976">
            <w:r w:rsidRPr="007B5CDE">
              <w:rPr>
                <w:rStyle w:val="Hyperlink"/>
                <w:rFonts w:cs="Arial"/>
                <w:noProof/>
              </w:rPr>
              <w:t>Overview</w:t>
            </w:r>
            <w:r>
              <w:rPr>
                <w:noProof/>
                <w:webHidden/>
              </w:rPr>
              <w:tab/>
            </w:r>
            <w:r>
              <w:rPr>
                <w:noProof/>
                <w:webHidden/>
              </w:rPr>
              <w:fldChar w:fldCharType="begin"/>
            </w:r>
            <w:r>
              <w:rPr>
                <w:noProof/>
                <w:webHidden/>
              </w:rPr>
              <w:instrText xml:space="preserve"> PAGEREF _Toc210133976 \h </w:instrText>
            </w:r>
            <w:r>
              <w:rPr>
                <w:noProof/>
                <w:webHidden/>
              </w:rPr>
            </w:r>
            <w:r>
              <w:rPr>
                <w:noProof/>
                <w:webHidden/>
              </w:rPr>
              <w:fldChar w:fldCharType="separate"/>
            </w:r>
            <w:r>
              <w:rPr>
                <w:noProof/>
                <w:webHidden/>
              </w:rPr>
              <w:t>2</w:t>
            </w:r>
            <w:r>
              <w:rPr>
                <w:noProof/>
                <w:webHidden/>
              </w:rPr>
              <w:fldChar w:fldCharType="end"/>
            </w:r>
          </w:hyperlink>
        </w:p>
        <w:p w:rsidR="00996BD8" w:rsidRDefault="00996BD8" w14:paraId="1B167205" w14:textId="2ABCE14E">
          <w:pPr>
            <w:pStyle w:val="TOC2"/>
            <w:rPr>
              <w:rFonts w:asciiTheme="minorHAnsi" w:hAnsiTheme="minorHAnsi" w:eastAsiaTheme="minorEastAsia"/>
              <w:noProof/>
              <w:kern w:val="2"/>
              <w:sz w:val="24"/>
              <w:szCs w:val="24"/>
              <w:lang w:eastAsia="zh-CN"/>
              <w14:ligatures w14:val="standardContextual"/>
            </w:rPr>
          </w:pPr>
          <w:hyperlink w:history="1" w:anchor="_Toc210133977">
            <w:r w:rsidRPr="007B5CDE">
              <w:rPr>
                <w:rStyle w:val="Hyperlink"/>
                <w:rFonts w:cs="Arial"/>
                <w:noProof/>
              </w:rPr>
              <w:t>The funding opportunity</w:t>
            </w:r>
            <w:r>
              <w:rPr>
                <w:noProof/>
                <w:webHidden/>
              </w:rPr>
              <w:tab/>
            </w:r>
            <w:r>
              <w:rPr>
                <w:noProof/>
                <w:webHidden/>
              </w:rPr>
              <w:fldChar w:fldCharType="begin"/>
            </w:r>
            <w:r>
              <w:rPr>
                <w:noProof/>
                <w:webHidden/>
              </w:rPr>
              <w:instrText xml:space="preserve"> PAGEREF _Toc210133977 \h </w:instrText>
            </w:r>
            <w:r>
              <w:rPr>
                <w:noProof/>
                <w:webHidden/>
              </w:rPr>
            </w:r>
            <w:r>
              <w:rPr>
                <w:noProof/>
                <w:webHidden/>
              </w:rPr>
              <w:fldChar w:fldCharType="separate"/>
            </w:r>
            <w:r>
              <w:rPr>
                <w:noProof/>
                <w:webHidden/>
              </w:rPr>
              <w:t>2</w:t>
            </w:r>
            <w:r>
              <w:rPr>
                <w:noProof/>
                <w:webHidden/>
              </w:rPr>
              <w:fldChar w:fldCharType="end"/>
            </w:r>
          </w:hyperlink>
        </w:p>
        <w:p w:rsidR="00996BD8" w:rsidRDefault="00996BD8" w14:paraId="4720F771" w14:textId="763F8263">
          <w:pPr>
            <w:pStyle w:val="TOC2"/>
            <w:rPr>
              <w:rFonts w:asciiTheme="minorHAnsi" w:hAnsiTheme="minorHAnsi" w:eastAsiaTheme="minorEastAsia"/>
              <w:noProof/>
              <w:kern w:val="2"/>
              <w:sz w:val="24"/>
              <w:szCs w:val="24"/>
              <w:lang w:eastAsia="zh-CN"/>
              <w14:ligatures w14:val="standardContextual"/>
            </w:rPr>
          </w:pPr>
          <w:hyperlink w:history="1" w:anchor="_Toc210133978">
            <w:r w:rsidRPr="007B5CDE">
              <w:rPr>
                <w:rStyle w:val="Hyperlink"/>
                <w:rFonts w:cs="Arial"/>
                <w:noProof/>
              </w:rPr>
              <w:t>Intention to submit</w:t>
            </w:r>
            <w:r>
              <w:rPr>
                <w:noProof/>
                <w:webHidden/>
              </w:rPr>
              <w:tab/>
            </w:r>
            <w:r>
              <w:rPr>
                <w:noProof/>
                <w:webHidden/>
              </w:rPr>
              <w:fldChar w:fldCharType="begin"/>
            </w:r>
            <w:r>
              <w:rPr>
                <w:noProof/>
                <w:webHidden/>
              </w:rPr>
              <w:instrText xml:space="preserve"> PAGEREF _Toc210133978 \h </w:instrText>
            </w:r>
            <w:r>
              <w:rPr>
                <w:noProof/>
                <w:webHidden/>
              </w:rPr>
            </w:r>
            <w:r>
              <w:rPr>
                <w:noProof/>
                <w:webHidden/>
              </w:rPr>
              <w:fldChar w:fldCharType="separate"/>
            </w:r>
            <w:r>
              <w:rPr>
                <w:noProof/>
                <w:webHidden/>
              </w:rPr>
              <w:t>3</w:t>
            </w:r>
            <w:r>
              <w:rPr>
                <w:noProof/>
                <w:webHidden/>
              </w:rPr>
              <w:fldChar w:fldCharType="end"/>
            </w:r>
          </w:hyperlink>
        </w:p>
        <w:p w:rsidR="00996BD8" w:rsidRDefault="00996BD8" w14:paraId="56C18AC8" w14:textId="4F6EEBEC">
          <w:pPr>
            <w:pStyle w:val="TOC2"/>
            <w:rPr>
              <w:rFonts w:asciiTheme="minorHAnsi" w:hAnsiTheme="minorHAnsi" w:eastAsiaTheme="minorEastAsia"/>
              <w:noProof/>
              <w:kern w:val="2"/>
              <w:sz w:val="24"/>
              <w:szCs w:val="24"/>
              <w:lang w:eastAsia="zh-CN"/>
              <w14:ligatures w14:val="standardContextual"/>
            </w:rPr>
          </w:pPr>
          <w:hyperlink w:history="1" w:anchor="_Toc210133979">
            <w:r w:rsidRPr="007B5CDE">
              <w:rPr>
                <w:rStyle w:val="Hyperlink"/>
                <w:rFonts w:cs="Arial"/>
                <w:noProof/>
              </w:rPr>
              <w:t>Full application deadline</w:t>
            </w:r>
            <w:r>
              <w:rPr>
                <w:noProof/>
                <w:webHidden/>
              </w:rPr>
              <w:tab/>
            </w:r>
            <w:r>
              <w:rPr>
                <w:noProof/>
                <w:webHidden/>
              </w:rPr>
              <w:fldChar w:fldCharType="begin"/>
            </w:r>
            <w:r>
              <w:rPr>
                <w:noProof/>
                <w:webHidden/>
              </w:rPr>
              <w:instrText xml:space="preserve"> PAGEREF _Toc210133979 \h </w:instrText>
            </w:r>
            <w:r>
              <w:rPr>
                <w:noProof/>
                <w:webHidden/>
              </w:rPr>
            </w:r>
            <w:r>
              <w:rPr>
                <w:noProof/>
                <w:webHidden/>
              </w:rPr>
              <w:fldChar w:fldCharType="separate"/>
            </w:r>
            <w:r>
              <w:rPr>
                <w:noProof/>
                <w:webHidden/>
              </w:rPr>
              <w:t>3</w:t>
            </w:r>
            <w:r>
              <w:rPr>
                <w:noProof/>
                <w:webHidden/>
              </w:rPr>
              <w:fldChar w:fldCharType="end"/>
            </w:r>
          </w:hyperlink>
        </w:p>
        <w:p w:rsidR="00996BD8" w:rsidRDefault="00996BD8" w14:paraId="59F6079A" w14:textId="39A2DFDE">
          <w:pPr>
            <w:pStyle w:val="TOC2"/>
            <w:rPr>
              <w:rFonts w:asciiTheme="minorHAnsi" w:hAnsiTheme="minorHAnsi" w:eastAsiaTheme="minorEastAsia"/>
              <w:noProof/>
              <w:kern w:val="2"/>
              <w:sz w:val="24"/>
              <w:szCs w:val="24"/>
              <w:lang w:eastAsia="zh-CN"/>
              <w14:ligatures w14:val="standardContextual"/>
            </w:rPr>
          </w:pPr>
          <w:hyperlink w:history="1" w:anchor="_Toc210133980">
            <w:r w:rsidRPr="007B5CDE">
              <w:rPr>
                <w:rStyle w:val="Hyperlink"/>
                <w:rFonts w:cs="Arial"/>
                <w:noProof/>
              </w:rPr>
              <w:t>Eligibility requirements</w:t>
            </w:r>
            <w:r>
              <w:rPr>
                <w:noProof/>
                <w:webHidden/>
              </w:rPr>
              <w:tab/>
            </w:r>
            <w:r>
              <w:rPr>
                <w:noProof/>
                <w:webHidden/>
              </w:rPr>
              <w:fldChar w:fldCharType="begin"/>
            </w:r>
            <w:r>
              <w:rPr>
                <w:noProof/>
                <w:webHidden/>
              </w:rPr>
              <w:instrText xml:space="preserve"> PAGEREF _Toc210133980 \h </w:instrText>
            </w:r>
            <w:r>
              <w:rPr>
                <w:noProof/>
                <w:webHidden/>
              </w:rPr>
            </w:r>
            <w:r>
              <w:rPr>
                <w:noProof/>
                <w:webHidden/>
              </w:rPr>
              <w:fldChar w:fldCharType="separate"/>
            </w:r>
            <w:r>
              <w:rPr>
                <w:noProof/>
                <w:webHidden/>
              </w:rPr>
              <w:t>3</w:t>
            </w:r>
            <w:r>
              <w:rPr>
                <w:noProof/>
                <w:webHidden/>
              </w:rPr>
              <w:fldChar w:fldCharType="end"/>
            </w:r>
          </w:hyperlink>
        </w:p>
        <w:p w:rsidR="00996BD8" w:rsidRDefault="00996BD8" w14:paraId="4E8E7CD4" w14:textId="358D766D">
          <w:pPr>
            <w:pStyle w:val="TOC3"/>
            <w:rPr>
              <w:rFonts w:asciiTheme="minorHAnsi" w:hAnsiTheme="minorHAnsi" w:eastAsiaTheme="minorEastAsia"/>
              <w:noProof/>
              <w:kern w:val="2"/>
              <w:sz w:val="24"/>
              <w:szCs w:val="24"/>
              <w:lang w:eastAsia="zh-CN"/>
              <w14:ligatures w14:val="standardContextual"/>
            </w:rPr>
          </w:pPr>
          <w:hyperlink w:history="1" w:anchor="_Toc210133981">
            <w:r w:rsidRPr="007B5CDE">
              <w:rPr>
                <w:rStyle w:val="Hyperlink"/>
                <w:rFonts w:cs="Arial"/>
                <w:noProof/>
              </w:rPr>
              <w:t>University of Bristol Academic Hosts</w:t>
            </w:r>
            <w:r>
              <w:rPr>
                <w:noProof/>
                <w:webHidden/>
              </w:rPr>
              <w:tab/>
            </w:r>
            <w:r>
              <w:rPr>
                <w:noProof/>
                <w:webHidden/>
              </w:rPr>
              <w:fldChar w:fldCharType="begin"/>
            </w:r>
            <w:r>
              <w:rPr>
                <w:noProof/>
                <w:webHidden/>
              </w:rPr>
              <w:instrText xml:space="preserve"> PAGEREF _Toc210133981 \h </w:instrText>
            </w:r>
            <w:r>
              <w:rPr>
                <w:noProof/>
                <w:webHidden/>
              </w:rPr>
            </w:r>
            <w:r>
              <w:rPr>
                <w:noProof/>
                <w:webHidden/>
              </w:rPr>
              <w:fldChar w:fldCharType="separate"/>
            </w:r>
            <w:r>
              <w:rPr>
                <w:noProof/>
                <w:webHidden/>
              </w:rPr>
              <w:t>3</w:t>
            </w:r>
            <w:r>
              <w:rPr>
                <w:noProof/>
                <w:webHidden/>
              </w:rPr>
              <w:fldChar w:fldCharType="end"/>
            </w:r>
          </w:hyperlink>
        </w:p>
        <w:p w:rsidR="00996BD8" w:rsidRDefault="00996BD8" w14:paraId="4B57C1B5" w14:textId="4DED29DD">
          <w:pPr>
            <w:pStyle w:val="TOC3"/>
            <w:rPr>
              <w:rFonts w:asciiTheme="minorHAnsi" w:hAnsiTheme="minorHAnsi" w:eastAsiaTheme="minorEastAsia"/>
              <w:noProof/>
              <w:kern w:val="2"/>
              <w:sz w:val="24"/>
              <w:szCs w:val="24"/>
              <w:lang w:eastAsia="zh-CN"/>
              <w14:ligatures w14:val="standardContextual"/>
            </w:rPr>
          </w:pPr>
          <w:hyperlink w:history="1" w:anchor="_Toc210133982">
            <w:r w:rsidRPr="007B5CDE">
              <w:rPr>
                <w:rStyle w:val="Hyperlink"/>
                <w:rFonts w:cs="Arial"/>
                <w:noProof/>
              </w:rPr>
              <w:t>International Academic Collaborators</w:t>
            </w:r>
            <w:r>
              <w:rPr>
                <w:noProof/>
                <w:webHidden/>
              </w:rPr>
              <w:tab/>
            </w:r>
            <w:r>
              <w:rPr>
                <w:noProof/>
                <w:webHidden/>
              </w:rPr>
              <w:fldChar w:fldCharType="begin"/>
            </w:r>
            <w:r>
              <w:rPr>
                <w:noProof/>
                <w:webHidden/>
              </w:rPr>
              <w:instrText xml:space="preserve"> PAGEREF _Toc210133982 \h </w:instrText>
            </w:r>
            <w:r>
              <w:rPr>
                <w:noProof/>
                <w:webHidden/>
              </w:rPr>
            </w:r>
            <w:r>
              <w:rPr>
                <w:noProof/>
                <w:webHidden/>
              </w:rPr>
              <w:fldChar w:fldCharType="separate"/>
            </w:r>
            <w:r>
              <w:rPr>
                <w:noProof/>
                <w:webHidden/>
              </w:rPr>
              <w:t>4</w:t>
            </w:r>
            <w:r>
              <w:rPr>
                <w:noProof/>
                <w:webHidden/>
              </w:rPr>
              <w:fldChar w:fldCharType="end"/>
            </w:r>
          </w:hyperlink>
        </w:p>
        <w:p w:rsidR="00996BD8" w:rsidRDefault="00996BD8" w14:paraId="00AF1DCA" w14:textId="29377B82">
          <w:pPr>
            <w:pStyle w:val="TOC3"/>
            <w:rPr>
              <w:rFonts w:asciiTheme="minorHAnsi" w:hAnsiTheme="minorHAnsi" w:eastAsiaTheme="minorEastAsia"/>
              <w:noProof/>
              <w:kern w:val="2"/>
              <w:sz w:val="24"/>
              <w:szCs w:val="24"/>
              <w:lang w:eastAsia="zh-CN"/>
              <w14:ligatures w14:val="standardContextual"/>
            </w:rPr>
          </w:pPr>
          <w:hyperlink w:history="1" w:anchor="_Toc210133983">
            <w:r w:rsidRPr="007B5CDE">
              <w:rPr>
                <w:rStyle w:val="Hyperlink"/>
                <w:rFonts w:cs="Arial"/>
                <w:noProof/>
              </w:rPr>
              <w:t>Required outcomes</w:t>
            </w:r>
            <w:r>
              <w:rPr>
                <w:noProof/>
                <w:webHidden/>
              </w:rPr>
              <w:tab/>
            </w:r>
            <w:r>
              <w:rPr>
                <w:noProof/>
                <w:webHidden/>
              </w:rPr>
              <w:fldChar w:fldCharType="begin"/>
            </w:r>
            <w:r>
              <w:rPr>
                <w:noProof/>
                <w:webHidden/>
              </w:rPr>
              <w:instrText xml:space="preserve"> PAGEREF _Toc210133983 \h </w:instrText>
            </w:r>
            <w:r>
              <w:rPr>
                <w:noProof/>
                <w:webHidden/>
              </w:rPr>
            </w:r>
            <w:r>
              <w:rPr>
                <w:noProof/>
                <w:webHidden/>
              </w:rPr>
              <w:fldChar w:fldCharType="separate"/>
            </w:r>
            <w:r>
              <w:rPr>
                <w:noProof/>
                <w:webHidden/>
              </w:rPr>
              <w:t>4</w:t>
            </w:r>
            <w:r>
              <w:rPr>
                <w:noProof/>
                <w:webHidden/>
              </w:rPr>
              <w:fldChar w:fldCharType="end"/>
            </w:r>
          </w:hyperlink>
        </w:p>
        <w:p w:rsidR="00996BD8" w:rsidRDefault="00996BD8" w14:paraId="59168A79" w14:textId="57862BF8">
          <w:pPr>
            <w:pStyle w:val="TOC2"/>
            <w:rPr>
              <w:rFonts w:asciiTheme="minorHAnsi" w:hAnsiTheme="minorHAnsi" w:eastAsiaTheme="minorEastAsia"/>
              <w:noProof/>
              <w:kern w:val="2"/>
              <w:sz w:val="24"/>
              <w:szCs w:val="24"/>
              <w:lang w:eastAsia="zh-CN"/>
              <w14:ligatures w14:val="standardContextual"/>
            </w:rPr>
          </w:pPr>
          <w:hyperlink w:history="1" w:anchor="_Toc210133984">
            <w:r w:rsidRPr="007B5CDE">
              <w:rPr>
                <w:rStyle w:val="Hyperlink"/>
                <w:rFonts w:cs="Arial"/>
                <w:noProof/>
              </w:rPr>
              <w:t>Permitted costs</w:t>
            </w:r>
            <w:r>
              <w:rPr>
                <w:noProof/>
                <w:webHidden/>
              </w:rPr>
              <w:tab/>
            </w:r>
            <w:r>
              <w:rPr>
                <w:noProof/>
                <w:webHidden/>
              </w:rPr>
              <w:fldChar w:fldCharType="begin"/>
            </w:r>
            <w:r>
              <w:rPr>
                <w:noProof/>
                <w:webHidden/>
              </w:rPr>
              <w:instrText xml:space="preserve"> PAGEREF _Toc210133984 \h </w:instrText>
            </w:r>
            <w:r>
              <w:rPr>
                <w:noProof/>
                <w:webHidden/>
              </w:rPr>
            </w:r>
            <w:r>
              <w:rPr>
                <w:noProof/>
                <w:webHidden/>
              </w:rPr>
              <w:fldChar w:fldCharType="separate"/>
            </w:r>
            <w:r>
              <w:rPr>
                <w:noProof/>
                <w:webHidden/>
              </w:rPr>
              <w:t>4</w:t>
            </w:r>
            <w:r>
              <w:rPr>
                <w:noProof/>
                <w:webHidden/>
              </w:rPr>
              <w:fldChar w:fldCharType="end"/>
            </w:r>
          </w:hyperlink>
        </w:p>
        <w:p w:rsidR="00996BD8" w:rsidRDefault="00996BD8" w14:paraId="50CB37B9" w14:textId="47D84EF9">
          <w:pPr>
            <w:pStyle w:val="TOC1"/>
            <w:rPr>
              <w:rFonts w:asciiTheme="minorHAnsi" w:hAnsiTheme="minorHAnsi" w:eastAsiaTheme="minorEastAsia"/>
              <w:b w:val="0"/>
              <w:bCs w:val="0"/>
              <w:kern w:val="2"/>
              <w:sz w:val="24"/>
              <w:szCs w:val="24"/>
              <w:lang w:eastAsia="zh-CN"/>
              <w14:ligatures w14:val="standardContextual"/>
            </w:rPr>
          </w:pPr>
          <w:hyperlink w:history="1" w:anchor="_Toc210133985">
            <w:r w:rsidRPr="007B5CDE">
              <w:rPr>
                <w:rStyle w:val="Hyperlink"/>
                <w:rFonts w:cs="Arial"/>
              </w:rPr>
              <w:t>How to apply</w:t>
            </w:r>
            <w:r>
              <w:rPr>
                <w:webHidden/>
              </w:rPr>
              <w:tab/>
            </w:r>
            <w:r>
              <w:rPr>
                <w:webHidden/>
              </w:rPr>
              <w:fldChar w:fldCharType="begin"/>
            </w:r>
            <w:r>
              <w:rPr>
                <w:webHidden/>
              </w:rPr>
              <w:instrText xml:space="preserve"> PAGEREF _Toc210133985 \h </w:instrText>
            </w:r>
            <w:r>
              <w:rPr>
                <w:webHidden/>
              </w:rPr>
            </w:r>
            <w:r>
              <w:rPr>
                <w:webHidden/>
              </w:rPr>
              <w:fldChar w:fldCharType="separate"/>
            </w:r>
            <w:r>
              <w:rPr>
                <w:webHidden/>
              </w:rPr>
              <w:t>5</w:t>
            </w:r>
            <w:r>
              <w:rPr>
                <w:webHidden/>
              </w:rPr>
              <w:fldChar w:fldCharType="end"/>
            </w:r>
          </w:hyperlink>
        </w:p>
        <w:p w:rsidR="00996BD8" w:rsidRDefault="00996BD8" w14:paraId="1F258B80" w14:textId="3BFB69A4">
          <w:pPr>
            <w:pStyle w:val="TOC2"/>
            <w:rPr>
              <w:rFonts w:asciiTheme="minorHAnsi" w:hAnsiTheme="minorHAnsi" w:eastAsiaTheme="minorEastAsia"/>
              <w:noProof/>
              <w:kern w:val="2"/>
              <w:sz w:val="24"/>
              <w:szCs w:val="24"/>
              <w:lang w:eastAsia="zh-CN"/>
              <w14:ligatures w14:val="standardContextual"/>
            </w:rPr>
          </w:pPr>
          <w:hyperlink w:history="1" w:anchor="_Toc210133986">
            <w:r w:rsidRPr="007B5CDE">
              <w:rPr>
                <w:rStyle w:val="Hyperlink"/>
                <w:rFonts w:cs="Arial"/>
                <w:noProof/>
              </w:rPr>
              <w:t>Application process</w:t>
            </w:r>
            <w:r>
              <w:rPr>
                <w:noProof/>
                <w:webHidden/>
              </w:rPr>
              <w:tab/>
            </w:r>
            <w:r>
              <w:rPr>
                <w:noProof/>
                <w:webHidden/>
              </w:rPr>
              <w:fldChar w:fldCharType="begin"/>
            </w:r>
            <w:r>
              <w:rPr>
                <w:noProof/>
                <w:webHidden/>
              </w:rPr>
              <w:instrText xml:space="preserve"> PAGEREF _Toc210133986 \h </w:instrText>
            </w:r>
            <w:r>
              <w:rPr>
                <w:noProof/>
                <w:webHidden/>
              </w:rPr>
            </w:r>
            <w:r>
              <w:rPr>
                <w:noProof/>
                <w:webHidden/>
              </w:rPr>
              <w:fldChar w:fldCharType="separate"/>
            </w:r>
            <w:r>
              <w:rPr>
                <w:noProof/>
                <w:webHidden/>
              </w:rPr>
              <w:t>5</w:t>
            </w:r>
            <w:r>
              <w:rPr>
                <w:noProof/>
                <w:webHidden/>
              </w:rPr>
              <w:fldChar w:fldCharType="end"/>
            </w:r>
          </w:hyperlink>
        </w:p>
        <w:p w:rsidR="00996BD8" w:rsidRDefault="00996BD8" w14:paraId="7E65786D" w14:textId="13A54F56">
          <w:pPr>
            <w:pStyle w:val="TOC2"/>
            <w:rPr>
              <w:rFonts w:asciiTheme="minorHAnsi" w:hAnsiTheme="minorHAnsi" w:eastAsiaTheme="minorEastAsia"/>
              <w:noProof/>
              <w:kern w:val="2"/>
              <w:sz w:val="24"/>
              <w:szCs w:val="24"/>
              <w:lang w:eastAsia="zh-CN"/>
              <w14:ligatures w14:val="standardContextual"/>
            </w:rPr>
          </w:pPr>
          <w:hyperlink w:history="1" w:anchor="_Toc210133987">
            <w:r w:rsidRPr="007B5CDE">
              <w:rPr>
                <w:rStyle w:val="Hyperlink"/>
                <w:rFonts w:cs="Arial"/>
                <w:noProof/>
              </w:rPr>
              <w:t>Assessment process</w:t>
            </w:r>
            <w:r>
              <w:rPr>
                <w:noProof/>
                <w:webHidden/>
              </w:rPr>
              <w:tab/>
            </w:r>
            <w:r>
              <w:rPr>
                <w:noProof/>
                <w:webHidden/>
              </w:rPr>
              <w:fldChar w:fldCharType="begin"/>
            </w:r>
            <w:r>
              <w:rPr>
                <w:noProof/>
                <w:webHidden/>
              </w:rPr>
              <w:instrText xml:space="preserve"> PAGEREF _Toc210133987 \h </w:instrText>
            </w:r>
            <w:r>
              <w:rPr>
                <w:noProof/>
                <w:webHidden/>
              </w:rPr>
            </w:r>
            <w:r>
              <w:rPr>
                <w:noProof/>
                <w:webHidden/>
              </w:rPr>
              <w:fldChar w:fldCharType="separate"/>
            </w:r>
            <w:r>
              <w:rPr>
                <w:noProof/>
                <w:webHidden/>
              </w:rPr>
              <w:t>5</w:t>
            </w:r>
            <w:r>
              <w:rPr>
                <w:noProof/>
                <w:webHidden/>
              </w:rPr>
              <w:fldChar w:fldCharType="end"/>
            </w:r>
          </w:hyperlink>
        </w:p>
        <w:p w:rsidR="00996BD8" w:rsidRDefault="00996BD8" w14:paraId="15C9E004" w14:textId="2AF810F2">
          <w:pPr>
            <w:pStyle w:val="TOC2"/>
            <w:rPr>
              <w:rFonts w:asciiTheme="minorHAnsi" w:hAnsiTheme="minorHAnsi" w:eastAsiaTheme="minorEastAsia"/>
              <w:noProof/>
              <w:kern w:val="2"/>
              <w:sz w:val="24"/>
              <w:szCs w:val="24"/>
              <w:lang w:eastAsia="zh-CN"/>
              <w14:ligatures w14:val="standardContextual"/>
            </w:rPr>
          </w:pPr>
          <w:hyperlink w:history="1" w:anchor="_Toc210133988">
            <w:r w:rsidRPr="007B5CDE">
              <w:rPr>
                <w:rStyle w:val="Hyperlink"/>
                <w:rFonts w:cs="Arial"/>
                <w:noProof/>
              </w:rPr>
              <w:t>Guidance for completing the application form</w:t>
            </w:r>
            <w:r>
              <w:rPr>
                <w:noProof/>
                <w:webHidden/>
              </w:rPr>
              <w:tab/>
            </w:r>
            <w:r>
              <w:rPr>
                <w:noProof/>
                <w:webHidden/>
              </w:rPr>
              <w:fldChar w:fldCharType="begin"/>
            </w:r>
            <w:r>
              <w:rPr>
                <w:noProof/>
                <w:webHidden/>
              </w:rPr>
              <w:instrText xml:space="preserve"> PAGEREF _Toc210133988 \h </w:instrText>
            </w:r>
            <w:r>
              <w:rPr>
                <w:noProof/>
                <w:webHidden/>
              </w:rPr>
            </w:r>
            <w:r>
              <w:rPr>
                <w:noProof/>
                <w:webHidden/>
              </w:rPr>
              <w:fldChar w:fldCharType="separate"/>
            </w:r>
            <w:r>
              <w:rPr>
                <w:noProof/>
                <w:webHidden/>
              </w:rPr>
              <w:t>6</w:t>
            </w:r>
            <w:r>
              <w:rPr>
                <w:noProof/>
                <w:webHidden/>
              </w:rPr>
              <w:fldChar w:fldCharType="end"/>
            </w:r>
          </w:hyperlink>
        </w:p>
        <w:p w:rsidR="00996BD8" w:rsidRDefault="00996BD8" w14:paraId="7CA3BB03" w14:textId="1476F2B9">
          <w:pPr>
            <w:pStyle w:val="TOC3"/>
            <w:rPr>
              <w:rFonts w:asciiTheme="minorHAnsi" w:hAnsiTheme="minorHAnsi" w:eastAsiaTheme="minorEastAsia"/>
              <w:noProof/>
              <w:kern w:val="2"/>
              <w:sz w:val="24"/>
              <w:szCs w:val="24"/>
              <w:lang w:eastAsia="zh-CN"/>
              <w14:ligatures w14:val="standardContextual"/>
            </w:rPr>
          </w:pPr>
          <w:hyperlink w:history="1" w:anchor="_Toc210133989">
            <w:r w:rsidRPr="007B5CDE">
              <w:rPr>
                <w:rStyle w:val="Hyperlink"/>
                <w:rFonts w:cs="Arial"/>
                <w:noProof/>
              </w:rPr>
              <w:t>Section 1: Details of Collaboration</w:t>
            </w:r>
            <w:r>
              <w:rPr>
                <w:noProof/>
                <w:webHidden/>
              </w:rPr>
              <w:tab/>
            </w:r>
            <w:r>
              <w:rPr>
                <w:noProof/>
                <w:webHidden/>
              </w:rPr>
              <w:fldChar w:fldCharType="begin"/>
            </w:r>
            <w:r>
              <w:rPr>
                <w:noProof/>
                <w:webHidden/>
              </w:rPr>
              <w:instrText xml:space="preserve"> PAGEREF _Toc210133989 \h </w:instrText>
            </w:r>
            <w:r>
              <w:rPr>
                <w:noProof/>
                <w:webHidden/>
              </w:rPr>
            </w:r>
            <w:r>
              <w:rPr>
                <w:noProof/>
                <w:webHidden/>
              </w:rPr>
              <w:fldChar w:fldCharType="separate"/>
            </w:r>
            <w:r>
              <w:rPr>
                <w:noProof/>
                <w:webHidden/>
              </w:rPr>
              <w:t>7</w:t>
            </w:r>
            <w:r>
              <w:rPr>
                <w:noProof/>
                <w:webHidden/>
              </w:rPr>
              <w:fldChar w:fldCharType="end"/>
            </w:r>
          </w:hyperlink>
        </w:p>
        <w:p w:rsidR="00996BD8" w:rsidRDefault="00996BD8" w14:paraId="304A5FD2" w14:textId="6A05FC92">
          <w:pPr>
            <w:pStyle w:val="TOC3"/>
            <w:rPr>
              <w:rFonts w:asciiTheme="minorHAnsi" w:hAnsiTheme="minorHAnsi" w:eastAsiaTheme="minorEastAsia"/>
              <w:noProof/>
              <w:kern w:val="2"/>
              <w:sz w:val="24"/>
              <w:szCs w:val="24"/>
              <w:lang w:eastAsia="zh-CN"/>
              <w14:ligatures w14:val="standardContextual"/>
            </w:rPr>
          </w:pPr>
          <w:hyperlink w:history="1" w:anchor="_Toc210133990">
            <w:r w:rsidRPr="007B5CDE">
              <w:rPr>
                <w:rStyle w:val="Hyperlink"/>
                <w:rFonts w:cs="Arial"/>
                <w:noProof/>
              </w:rPr>
              <w:t>Section 2: Project Proposal</w:t>
            </w:r>
            <w:r>
              <w:rPr>
                <w:noProof/>
                <w:webHidden/>
              </w:rPr>
              <w:tab/>
            </w:r>
            <w:r>
              <w:rPr>
                <w:noProof/>
                <w:webHidden/>
              </w:rPr>
              <w:fldChar w:fldCharType="begin"/>
            </w:r>
            <w:r>
              <w:rPr>
                <w:noProof/>
                <w:webHidden/>
              </w:rPr>
              <w:instrText xml:space="preserve"> PAGEREF _Toc210133990 \h </w:instrText>
            </w:r>
            <w:r>
              <w:rPr>
                <w:noProof/>
                <w:webHidden/>
              </w:rPr>
            </w:r>
            <w:r>
              <w:rPr>
                <w:noProof/>
                <w:webHidden/>
              </w:rPr>
              <w:fldChar w:fldCharType="separate"/>
            </w:r>
            <w:r>
              <w:rPr>
                <w:noProof/>
                <w:webHidden/>
              </w:rPr>
              <w:t>7</w:t>
            </w:r>
            <w:r>
              <w:rPr>
                <w:noProof/>
                <w:webHidden/>
              </w:rPr>
              <w:fldChar w:fldCharType="end"/>
            </w:r>
          </w:hyperlink>
        </w:p>
        <w:p w:rsidR="00996BD8" w:rsidRDefault="00996BD8" w14:paraId="304ACD56" w14:textId="4ECD58E3">
          <w:pPr>
            <w:pStyle w:val="TOC3"/>
            <w:rPr>
              <w:rFonts w:asciiTheme="minorHAnsi" w:hAnsiTheme="minorHAnsi" w:eastAsiaTheme="minorEastAsia"/>
              <w:noProof/>
              <w:kern w:val="2"/>
              <w:sz w:val="24"/>
              <w:szCs w:val="24"/>
              <w:lang w:eastAsia="zh-CN"/>
              <w14:ligatures w14:val="standardContextual"/>
            </w:rPr>
          </w:pPr>
          <w:hyperlink w:history="1" w:anchor="_Toc210133991">
            <w:r w:rsidRPr="007B5CDE">
              <w:rPr>
                <w:rStyle w:val="Hyperlink"/>
                <w:rFonts w:cs="Arial"/>
                <w:noProof/>
              </w:rPr>
              <w:t>Section 3: Funding</w:t>
            </w:r>
            <w:r>
              <w:rPr>
                <w:noProof/>
                <w:webHidden/>
              </w:rPr>
              <w:tab/>
            </w:r>
            <w:r>
              <w:rPr>
                <w:noProof/>
                <w:webHidden/>
              </w:rPr>
              <w:fldChar w:fldCharType="begin"/>
            </w:r>
            <w:r>
              <w:rPr>
                <w:noProof/>
                <w:webHidden/>
              </w:rPr>
              <w:instrText xml:space="preserve"> PAGEREF _Toc210133991 \h </w:instrText>
            </w:r>
            <w:r>
              <w:rPr>
                <w:noProof/>
                <w:webHidden/>
              </w:rPr>
            </w:r>
            <w:r>
              <w:rPr>
                <w:noProof/>
                <w:webHidden/>
              </w:rPr>
              <w:fldChar w:fldCharType="separate"/>
            </w:r>
            <w:r>
              <w:rPr>
                <w:noProof/>
                <w:webHidden/>
              </w:rPr>
              <w:t>9</w:t>
            </w:r>
            <w:r>
              <w:rPr>
                <w:noProof/>
                <w:webHidden/>
              </w:rPr>
              <w:fldChar w:fldCharType="end"/>
            </w:r>
          </w:hyperlink>
        </w:p>
        <w:p w:rsidR="00996BD8" w:rsidRDefault="00996BD8" w14:paraId="40B4321C" w14:textId="14EE6CDA">
          <w:pPr>
            <w:pStyle w:val="TOC3"/>
            <w:rPr>
              <w:rFonts w:asciiTheme="minorHAnsi" w:hAnsiTheme="minorHAnsi" w:eastAsiaTheme="minorEastAsia"/>
              <w:noProof/>
              <w:kern w:val="2"/>
              <w:sz w:val="24"/>
              <w:szCs w:val="24"/>
              <w:lang w:eastAsia="zh-CN"/>
              <w14:ligatures w14:val="standardContextual"/>
            </w:rPr>
          </w:pPr>
          <w:hyperlink w:history="1" w:anchor="_Toc210133992">
            <w:r w:rsidRPr="007B5CDE">
              <w:rPr>
                <w:rStyle w:val="Hyperlink"/>
                <w:rFonts w:cs="Arial"/>
                <w:noProof/>
              </w:rPr>
              <w:t>Section 4: Head of School Declaration and Sign-off</w:t>
            </w:r>
            <w:r>
              <w:rPr>
                <w:noProof/>
                <w:webHidden/>
              </w:rPr>
              <w:tab/>
            </w:r>
            <w:r>
              <w:rPr>
                <w:noProof/>
                <w:webHidden/>
              </w:rPr>
              <w:fldChar w:fldCharType="begin"/>
            </w:r>
            <w:r>
              <w:rPr>
                <w:noProof/>
                <w:webHidden/>
              </w:rPr>
              <w:instrText xml:space="preserve"> PAGEREF _Toc210133992 \h </w:instrText>
            </w:r>
            <w:r>
              <w:rPr>
                <w:noProof/>
                <w:webHidden/>
              </w:rPr>
            </w:r>
            <w:r>
              <w:rPr>
                <w:noProof/>
                <w:webHidden/>
              </w:rPr>
              <w:fldChar w:fldCharType="separate"/>
            </w:r>
            <w:r>
              <w:rPr>
                <w:noProof/>
                <w:webHidden/>
              </w:rPr>
              <w:t>10</w:t>
            </w:r>
            <w:r>
              <w:rPr>
                <w:noProof/>
                <w:webHidden/>
              </w:rPr>
              <w:fldChar w:fldCharType="end"/>
            </w:r>
          </w:hyperlink>
        </w:p>
        <w:p w:rsidR="00996BD8" w:rsidRDefault="00996BD8" w14:paraId="5BF33C27" w14:textId="43BA79A9">
          <w:pPr>
            <w:pStyle w:val="TOC1"/>
            <w:rPr>
              <w:rFonts w:asciiTheme="minorHAnsi" w:hAnsiTheme="minorHAnsi" w:eastAsiaTheme="minorEastAsia"/>
              <w:b w:val="0"/>
              <w:bCs w:val="0"/>
              <w:kern w:val="2"/>
              <w:sz w:val="24"/>
              <w:szCs w:val="24"/>
              <w:lang w:eastAsia="zh-CN"/>
              <w14:ligatures w14:val="standardContextual"/>
            </w:rPr>
          </w:pPr>
          <w:hyperlink w:history="1" w:anchor="_Toc210133993">
            <w:r w:rsidRPr="007B5CDE">
              <w:rPr>
                <w:rStyle w:val="Hyperlink"/>
                <w:rFonts w:cs="Arial"/>
              </w:rPr>
              <w:t>Contact information</w:t>
            </w:r>
            <w:r>
              <w:rPr>
                <w:webHidden/>
              </w:rPr>
              <w:tab/>
            </w:r>
            <w:r>
              <w:rPr>
                <w:webHidden/>
              </w:rPr>
              <w:fldChar w:fldCharType="begin"/>
            </w:r>
            <w:r>
              <w:rPr>
                <w:webHidden/>
              </w:rPr>
              <w:instrText xml:space="preserve"> PAGEREF _Toc210133993 \h </w:instrText>
            </w:r>
            <w:r>
              <w:rPr>
                <w:webHidden/>
              </w:rPr>
            </w:r>
            <w:r>
              <w:rPr>
                <w:webHidden/>
              </w:rPr>
              <w:fldChar w:fldCharType="separate"/>
            </w:r>
            <w:r>
              <w:rPr>
                <w:webHidden/>
              </w:rPr>
              <w:t>10</w:t>
            </w:r>
            <w:r>
              <w:rPr>
                <w:webHidden/>
              </w:rPr>
              <w:fldChar w:fldCharType="end"/>
            </w:r>
          </w:hyperlink>
        </w:p>
        <w:p w:rsidRPr="00103059" w:rsidR="00D32FE8" w:rsidP="00A96C34" w:rsidRDefault="00A96C34" w14:paraId="28BFE450" w14:textId="1D579829">
          <w:pPr>
            <w:rPr>
              <w:rFonts w:cs="Arial" w:eastAsiaTheme="minorEastAsia"/>
              <w:shd w:val="clear" w:color="auto" w:fill="E6E6E6"/>
            </w:rPr>
          </w:pPr>
          <w:r w:rsidRPr="00103059">
            <w:rPr>
              <w:rFonts w:cs="Arial"/>
              <w:color w:val="2B579A"/>
              <w:shd w:val="clear" w:color="auto" w:fill="E6E6E6"/>
            </w:rPr>
            <w:fldChar w:fldCharType="end"/>
          </w:r>
        </w:p>
      </w:sdtContent>
    </w:sdt>
    <w:p w:rsidRPr="00103059" w:rsidR="00E56FB6" w:rsidP="00A96C34" w:rsidRDefault="00E56FB6" w14:paraId="63E2C39C" w14:textId="77777777">
      <w:pPr>
        <w:rPr>
          <w:rFonts w:cs="Arial" w:eastAsiaTheme="minorEastAsia"/>
          <w:shd w:val="clear" w:color="auto" w:fill="E6E6E6"/>
        </w:rPr>
      </w:pPr>
    </w:p>
    <w:p w:rsidRPr="00103059" w:rsidR="00E56FB6" w:rsidP="00A96C34" w:rsidRDefault="00E56FB6" w14:paraId="300970AC" w14:textId="77777777">
      <w:pPr>
        <w:rPr>
          <w:rFonts w:cs="Arial" w:eastAsiaTheme="minorEastAsia"/>
          <w:shd w:val="clear" w:color="auto" w:fill="E6E6E6"/>
        </w:rPr>
      </w:pPr>
    </w:p>
    <w:p w:rsidR="00E56FB6" w:rsidP="00A96C34" w:rsidRDefault="00E56FB6" w14:paraId="6FDB35C6" w14:textId="77777777">
      <w:pPr>
        <w:rPr>
          <w:rFonts w:cs="Arial" w:eastAsiaTheme="minorEastAsia"/>
          <w:shd w:val="clear" w:color="auto" w:fill="E6E6E6"/>
        </w:rPr>
      </w:pPr>
    </w:p>
    <w:p w:rsidR="000E25A8" w:rsidP="00A96C34" w:rsidRDefault="000E25A8" w14:paraId="5D73981E" w14:textId="77777777">
      <w:pPr>
        <w:rPr>
          <w:rFonts w:cs="Arial" w:eastAsiaTheme="minorEastAsia"/>
          <w:shd w:val="clear" w:color="auto" w:fill="E6E6E6"/>
        </w:rPr>
      </w:pPr>
    </w:p>
    <w:p w:rsidR="000E25A8" w:rsidP="00A96C34" w:rsidRDefault="000E25A8" w14:paraId="2731FE47" w14:textId="77777777">
      <w:pPr>
        <w:rPr>
          <w:rFonts w:cs="Arial" w:eastAsiaTheme="minorEastAsia"/>
          <w:shd w:val="clear" w:color="auto" w:fill="E6E6E6"/>
        </w:rPr>
      </w:pPr>
    </w:p>
    <w:p w:rsidR="000E25A8" w:rsidP="00A96C34" w:rsidRDefault="000E25A8" w14:paraId="7FC0D76C" w14:textId="77777777">
      <w:pPr>
        <w:rPr>
          <w:rFonts w:cs="Arial" w:eastAsiaTheme="minorEastAsia"/>
          <w:shd w:val="clear" w:color="auto" w:fill="E6E6E6"/>
        </w:rPr>
      </w:pPr>
    </w:p>
    <w:p w:rsidR="000E25A8" w:rsidP="00A96C34" w:rsidRDefault="000E25A8" w14:paraId="29007411" w14:textId="77777777">
      <w:pPr>
        <w:rPr>
          <w:rFonts w:cs="Arial" w:eastAsiaTheme="minorEastAsia"/>
          <w:shd w:val="clear" w:color="auto" w:fill="E6E6E6"/>
        </w:rPr>
      </w:pPr>
    </w:p>
    <w:p w:rsidRPr="00103059" w:rsidR="000E25A8" w:rsidP="00A96C34" w:rsidRDefault="000E25A8" w14:paraId="2DA3380A" w14:textId="77777777">
      <w:pPr>
        <w:rPr>
          <w:rFonts w:cs="Arial" w:eastAsiaTheme="minorEastAsia"/>
          <w:shd w:val="clear" w:color="auto" w:fill="E6E6E6"/>
        </w:rPr>
      </w:pPr>
    </w:p>
    <w:p w:rsidRPr="00103059" w:rsidR="00E56FB6" w:rsidP="00E56FB6" w:rsidRDefault="00E56FB6" w14:paraId="027D8CEE" w14:textId="007CA095">
      <w:pPr>
        <w:pStyle w:val="Heading1"/>
        <w:rPr>
          <w:rFonts w:ascii="Arial" w:hAnsi="Arial" w:cs="Arial"/>
          <w:shd w:val="clear" w:color="auto" w:fill="E6E6E6"/>
        </w:rPr>
      </w:pPr>
      <w:bookmarkStart w:name="_Toc210133975" w:id="0"/>
      <w:r w:rsidRPr="00103059">
        <w:rPr>
          <w:rFonts w:ascii="Arial" w:hAnsi="Arial" w:cs="Arial"/>
          <w:shd w:val="clear" w:color="auto" w:fill="E6E6E6"/>
        </w:rPr>
        <w:t>Call details</w:t>
      </w:r>
      <w:bookmarkEnd w:id="0"/>
    </w:p>
    <w:p w:rsidRPr="00103059" w:rsidR="005C7328" w:rsidP="00AE7CFC" w:rsidRDefault="00AE7CFC" w14:paraId="0A5AA25B" w14:textId="5BDAC8A8">
      <w:pPr>
        <w:pStyle w:val="Heading2"/>
        <w:rPr>
          <w:rFonts w:ascii="Arial" w:hAnsi="Arial" w:cs="Arial"/>
        </w:rPr>
      </w:pPr>
      <w:bookmarkStart w:name="_Toc210133976" w:id="1"/>
      <w:r w:rsidRPr="00103059">
        <w:rPr>
          <w:rFonts w:ascii="Arial" w:hAnsi="Arial" w:cs="Arial"/>
        </w:rPr>
        <w:t>Overview</w:t>
      </w:r>
      <w:bookmarkEnd w:id="1"/>
    </w:p>
    <w:p w:rsidRPr="00103059" w:rsidR="00AE7CFC" w:rsidP="00182541" w:rsidRDefault="005349C4" w14:paraId="7A48A78F" w14:textId="79A7746D">
      <w:pPr>
        <w:rPr>
          <w:rFonts w:cs="Arial"/>
          <w:lang w:eastAsia="zh-CN"/>
        </w:rPr>
      </w:pPr>
      <w:r w:rsidRPr="00103059">
        <w:rPr>
          <w:rFonts w:cs="Arial"/>
          <w:lang w:eastAsia="zh-CN"/>
        </w:rPr>
        <w:t>The University of Bristol’s Benjamin Meaker</w:t>
      </w:r>
      <w:r w:rsidRPr="00103059" w:rsidR="00866116">
        <w:rPr>
          <w:rFonts w:cs="Arial"/>
          <w:lang w:eastAsia="zh-CN"/>
        </w:rPr>
        <w:t xml:space="preserve"> Annual Awards (BMAA) scheme in its current and previous forms</w:t>
      </w:r>
      <w:r w:rsidRPr="00103059" w:rsidR="00313C77">
        <w:rPr>
          <w:rFonts w:cs="Arial"/>
          <w:lang w:eastAsia="zh-CN"/>
        </w:rPr>
        <w:t xml:space="preserve"> has brought around 500 international academics to Bristol to collaborate with our research community, pursuing world-leading, curiosity-driven research.</w:t>
      </w:r>
    </w:p>
    <w:p w:rsidRPr="00103059" w:rsidR="0093623C" w:rsidP="00182541" w:rsidRDefault="0093623C" w14:paraId="5EC71D66" w14:textId="77777777">
      <w:pPr>
        <w:rPr>
          <w:rFonts w:cs="Arial"/>
          <w:lang w:eastAsia="zh-CN"/>
        </w:rPr>
      </w:pPr>
    </w:p>
    <w:p w:rsidRPr="00103059" w:rsidR="0093623C" w:rsidP="0093623C" w:rsidRDefault="0093623C" w14:paraId="648D147A" w14:textId="4FD0040B">
      <w:pPr>
        <w:rPr>
          <w:rFonts w:cs="Arial"/>
          <w:lang w:eastAsia="zh-CN"/>
        </w:rPr>
      </w:pPr>
      <w:r w:rsidRPr="3C6EA7CA">
        <w:rPr>
          <w:rFonts w:cs="Arial"/>
          <w:lang w:eastAsia="zh-CN"/>
        </w:rPr>
        <w:t xml:space="preserve">The </w:t>
      </w:r>
      <w:r w:rsidRPr="3C6EA7CA" w:rsidR="5723887A">
        <w:rPr>
          <w:rFonts w:cs="Arial"/>
          <w:lang w:eastAsia="zh-CN"/>
        </w:rPr>
        <w:t xml:space="preserve">scheme is run </w:t>
      </w:r>
      <w:proofErr w:type="gramStart"/>
      <w:r w:rsidRPr="3C6EA7CA" w:rsidR="413BB610">
        <w:rPr>
          <w:rFonts w:cs="Arial"/>
          <w:lang w:eastAsia="zh-CN"/>
        </w:rPr>
        <w:t>annually</w:t>
      </w:r>
      <w:proofErr w:type="gramEnd"/>
      <w:r w:rsidRPr="3C6EA7CA" w:rsidR="413BB610">
        <w:rPr>
          <w:rFonts w:cs="Arial"/>
          <w:lang w:eastAsia="zh-CN"/>
        </w:rPr>
        <w:t xml:space="preserve"> and </w:t>
      </w:r>
      <w:r w:rsidRPr="3C6EA7CA">
        <w:rPr>
          <w:rFonts w:cs="Arial"/>
          <w:lang w:eastAsia="zh-CN"/>
        </w:rPr>
        <w:t>awards are 12 months in duration</w:t>
      </w:r>
      <w:r w:rsidRPr="3C6EA7CA" w:rsidR="6978DF11">
        <w:rPr>
          <w:rFonts w:cs="Arial"/>
          <w:lang w:eastAsia="zh-CN"/>
        </w:rPr>
        <w:t>.</w:t>
      </w:r>
      <w:r w:rsidRPr="3C6EA7CA" w:rsidR="659435B8">
        <w:rPr>
          <w:rFonts w:cs="Arial"/>
          <w:lang w:eastAsia="zh-CN"/>
        </w:rPr>
        <w:t xml:space="preserve"> T</w:t>
      </w:r>
      <w:r w:rsidRPr="3C6EA7CA">
        <w:rPr>
          <w:rFonts w:cs="Arial"/>
          <w:lang w:eastAsia="zh-CN"/>
        </w:rPr>
        <w:t xml:space="preserve">he International Academic Collaborator and their University of Bristol Academic Host will undertake collaborative research development, working towards joint funding bids, international co-authored publications, and knowledge exchange between </w:t>
      </w:r>
      <w:r w:rsidRPr="3C6EA7CA" w:rsidR="7434B54F">
        <w:rPr>
          <w:rFonts w:cs="Arial"/>
          <w:lang w:eastAsia="zh-CN"/>
        </w:rPr>
        <w:t>their</w:t>
      </w:r>
      <w:r w:rsidRPr="3C6EA7CA">
        <w:rPr>
          <w:rFonts w:cs="Arial"/>
          <w:lang w:eastAsia="zh-CN"/>
        </w:rPr>
        <w:t xml:space="preserve"> wider university communities.</w:t>
      </w:r>
      <w:r w:rsidRPr="3C6EA7CA" w:rsidR="00792FE8">
        <w:rPr>
          <w:rFonts w:cs="Arial"/>
          <w:lang w:eastAsia="zh-CN"/>
        </w:rPr>
        <w:t xml:space="preserve"> </w:t>
      </w:r>
      <w:r w:rsidRPr="3C6EA7CA">
        <w:rPr>
          <w:rFonts w:cs="Arial"/>
          <w:lang w:eastAsia="zh-CN"/>
        </w:rPr>
        <w:t>Funding is available to cover travel, accommodation and subsistence costs to facilitate in-person engagement, as well as supporting key associated activities that contribute to collaborative research development.</w:t>
      </w:r>
    </w:p>
    <w:p w:rsidRPr="00103059" w:rsidR="00792FE8" w:rsidP="0093623C" w:rsidRDefault="00792FE8" w14:paraId="0573B130" w14:textId="77777777">
      <w:pPr>
        <w:rPr>
          <w:rFonts w:cs="Arial"/>
          <w:lang w:eastAsia="zh-CN"/>
        </w:rPr>
      </w:pPr>
    </w:p>
    <w:p w:rsidRPr="00103059" w:rsidR="00792FE8" w:rsidP="0093623C" w:rsidRDefault="00792FE8" w14:paraId="288AAFBD" w14:textId="6E6DAB47">
      <w:pPr>
        <w:rPr>
          <w:rFonts w:cs="Arial"/>
          <w:lang w:eastAsia="zh-CN"/>
        </w:rPr>
      </w:pPr>
      <w:r w:rsidRPr="00103059">
        <w:rPr>
          <w:rFonts w:cs="Arial"/>
          <w:lang w:eastAsia="zh-CN"/>
        </w:rPr>
        <w:t>A BMAA award will encourage long-lasting international collaborations, with high-quality joint research funding bids being a key indicator of success</w:t>
      </w:r>
      <w:r w:rsidRPr="00103059" w:rsidR="003E6C4C">
        <w:rPr>
          <w:rFonts w:cs="Arial"/>
          <w:lang w:eastAsia="zh-CN"/>
        </w:rPr>
        <w:t>.</w:t>
      </w:r>
    </w:p>
    <w:p w:rsidRPr="00103059" w:rsidR="003E6C4C" w:rsidP="0093623C" w:rsidRDefault="003E6C4C" w14:paraId="32BAA063" w14:textId="77777777">
      <w:pPr>
        <w:rPr>
          <w:rFonts w:cs="Arial"/>
          <w:lang w:eastAsia="zh-CN"/>
        </w:rPr>
      </w:pPr>
    </w:p>
    <w:p w:rsidRPr="00103059" w:rsidR="003E6C4C" w:rsidP="000C6FDD" w:rsidRDefault="000C6FDD" w14:paraId="0D630BD2" w14:textId="2B75AE20">
      <w:pPr>
        <w:pStyle w:val="Heading2"/>
        <w:rPr>
          <w:rFonts w:ascii="Arial" w:hAnsi="Arial" w:cs="Arial"/>
        </w:rPr>
      </w:pPr>
      <w:bookmarkStart w:name="_Toc210133977" w:id="2"/>
      <w:r w:rsidRPr="00103059">
        <w:rPr>
          <w:rFonts w:ascii="Arial" w:hAnsi="Arial" w:cs="Arial"/>
        </w:rPr>
        <w:t>The funding opportunity</w:t>
      </w:r>
      <w:bookmarkEnd w:id="2"/>
    </w:p>
    <w:p w:rsidRPr="00103059" w:rsidR="000C6FDD" w:rsidP="000C6FDD" w:rsidRDefault="583C4D6B" w14:paraId="615FDBB8" w14:textId="0AA3F7FC">
      <w:pPr>
        <w:rPr>
          <w:rFonts w:cs="Arial"/>
          <w:lang w:eastAsia="zh-CN"/>
        </w:rPr>
      </w:pPr>
      <w:r w:rsidRPr="291E2816">
        <w:rPr>
          <w:rFonts w:cs="Arial"/>
          <w:lang w:eastAsia="zh-CN"/>
        </w:rPr>
        <w:t>This call is for funding to support activities</w:t>
      </w:r>
      <w:r w:rsidRPr="291E2816" w:rsidR="54E4A291">
        <w:rPr>
          <w:rFonts w:cs="Arial"/>
          <w:lang w:eastAsia="zh-CN"/>
        </w:rPr>
        <w:t xml:space="preserve"> </w:t>
      </w:r>
      <w:r w:rsidRPr="3C6EA7CA" w:rsidR="003570C6">
        <w:rPr>
          <w:rFonts w:cs="Arial"/>
          <w:lang w:eastAsia="zh-CN"/>
        </w:rPr>
        <w:t>between a</w:t>
      </w:r>
      <w:r w:rsidR="00B11C91">
        <w:rPr>
          <w:rFonts w:cs="Arial"/>
          <w:lang w:eastAsia="zh-CN"/>
        </w:rPr>
        <w:t xml:space="preserve"> Bristol</w:t>
      </w:r>
      <w:r w:rsidRPr="3C6EA7CA" w:rsidR="003570C6">
        <w:rPr>
          <w:rFonts w:cs="Arial"/>
          <w:lang w:eastAsia="zh-CN"/>
        </w:rPr>
        <w:t xml:space="preserve"> Academic Host and the visiting International Academic Collaborator</w:t>
      </w:r>
      <w:r w:rsidRPr="3C6EA7CA" w:rsidR="00521911">
        <w:rPr>
          <w:rFonts w:cs="Arial"/>
          <w:lang w:eastAsia="zh-CN"/>
        </w:rPr>
        <w:t>.</w:t>
      </w:r>
      <w:r w:rsidRPr="3C6EA7CA" w:rsidR="00C270D4">
        <w:rPr>
          <w:rFonts w:cs="Arial"/>
          <w:lang w:eastAsia="zh-CN"/>
        </w:rPr>
        <w:t xml:space="preserve"> Funding can be used for visits between the two universities in either direction during the 2026-27 U</w:t>
      </w:r>
      <w:r w:rsidR="006341E4">
        <w:rPr>
          <w:rFonts w:cs="Arial"/>
          <w:lang w:eastAsia="zh-CN"/>
        </w:rPr>
        <w:t xml:space="preserve">niversity of </w:t>
      </w:r>
      <w:r w:rsidRPr="3C6EA7CA" w:rsidR="00C270D4">
        <w:rPr>
          <w:rFonts w:cs="Arial"/>
          <w:lang w:eastAsia="zh-CN"/>
        </w:rPr>
        <w:t>B</w:t>
      </w:r>
      <w:r w:rsidR="006341E4">
        <w:rPr>
          <w:rFonts w:cs="Arial"/>
          <w:lang w:eastAsia="zh-CN"/>
        </w:rPr>
        <w:t>ristol</w:t>
      </w:r>
      <w:r w:rsidRPr="3C6EA7CA" w:rsidR="00C270D4">
        <w:rPr>
          <w:rFonts w:cs="Arial"/>
          <w:lang w:eastAsia="zh-CN"/>
        </w:rPr>
        <w:t xml:space="preserve"> academic year</w:t>
      </w:r>
      <w:r w:rsidRPr="291E2816" w:rsidR="0AD17B86">
        <w:rPr>
          <w:rFonts w:cs="Arial"/>
          <w:lang w:eastAsia="zh-CN"/>
        </w:rPr>
        <w:t xml:space="preserve">. The </w:t>
      </w:r>
      <w:r w:rsidRPr="3C6EA7CA" w:rsidR="00C270D4">
        <w:rPr>
          <w:rFonts w:cs="Arial"/>
          <w:lang w:eastAsia="zh-CN"/>
        </w:rPr>
        <w:t xml:space="preserve">frequency and </w:t>
      </w:r>
      <w:r w:rsidRPr="291E2816" w:rsidR="0AD17B86">
        <w:rPr>
          <w:rFonts w:cs="Arial"/>
          <w:lang w:eastAsia="zh-CN"/>
        </w:rPr>
        <w:t xml:space="preserve">visit </w:t>
      </w:r>
      <w:r w:rsidRPr="291E2816" w:rsidR="6A3B6BAA">
        <w:rPr>
          <w:rFonts w:cs="Arial"/>
          <w:lang w:eastAsia="zh-CN"/>
        </w:rPr>
        <w:t>duration</w:t>
      </w:r>
      <w:r w:rsidRPr="291E2816" w:rsidR="0AD17B86">
        <w:rPr>
          <w:rFonts w:cs="Arial"/>
          <w:lang w:eastAsia="zh-CN"/>
        </w:rPr>
        <w:t>s</w:t>
      </w:r>
      <w:r w:rsidRPr="291E2816" w:rsidR="6A3B6BAA">
        <w:rPr>
          <w:rFonts w:cs="Arial"/>
          <w:lang w:eastAsia="zh-CN"/>
        </w:rPr>
        <w:t xml:space="preserve"> </w:t>
      </w:r>
      <w:r w:rsidRPr="291E2816" w:rsidR="0AD17B86">
        <w:rPr>
          <w:rFonts w:cs="Arial"/>
          <w:lang w:eastAsia="zh-CN"/>
        </w:rPr>
        <w:t xml:space="preserve">should </w:t>
      </w:r>
      <w:r w:rsidRPr="291E2816" w:rsidR="6A3B6BAA">
        <w:rPr>
          <w:rFonts w:cs="Arial"/>
          <w:lang w:eastAsia="zh-CN"/>
        </w:rPr>
        <w:t>serve</w:t>
      </w:r>
      <w:r w:rsidRPr="3C6EA7CA" w:rsidR="00C270D4">
        <w:rPr>
          <w:rFonts w:cs="Arial"/>
          <w:lang w:eastAsia="zh-CN"/>
        </w:rPr>
        <w:t xml:space="preserve"> the aims and practicalities of the project. </w:t>
      </w:r>
      <w:r w:rsidRPr="291E2816" w:rsidR="7ED207F6">
        <w:rPr>
          <w:rFonts w:cs="Arial"/>
          <w:lang w:eastAsia="zh-CN"/>
        </w:rPr>
        <w:t>However</w:t>
      </w:r>
      <w:r w:rsidR="00C32121">
        <w:rPr>
          <w:rFonts w:cs="Arial"/>
          <w:lang w:eastAsia="zh-CN"/>
        </w:rPr>
        <w:t>,</w:t>
      </w:r>
      <w:r w:rsidRPr="291E2816" w:rsidR="7ED207F6">
        <w:rPr>
          <w:rFonts w:cs="Arial"/>
          <w:lang w:eastAsia="zh-CN"/>
        </w:rPr>
        <w:t xml:space="preserve"> t</w:t>
      </w:r>
      <w:r w:rsidRPr="291E2816" w:rsidR="69ABDA5A">
        <w:rPr>
          <w:rFonts w:cs="Arial"/>
          <w:lang w:eastAsia="zh-CN"/>
        </w:rPr>
        <w:t>he</w:t>
      </w:r>
      <w:r w:rsidRPr="3C6EA7CA" w:rsidR="6DC378DD">
        <w:rPr>
          <w:rFonts w:cs="Arial"/>
          <w:lang w:eastAsia="zh-CN"/>
        </w:rPr>
        <w:t xml:space="preserve"> International Academic Collaborator is </w:t>
      </w:r>
      <w:r w:rsidRPr="3C6EA7CA" w:rsidR="00C270D4">
        <w:rPr>
          <w:rFonts w:cs="Arial"/>
          <w:lang w:eastAsia="zh-CN"/>
        </w:rPr>
        <w:t>require</w:t>
      </w:r>
      <w:r w:rsidRPr="3C6EA7CA" w:rsidR="77CBE951">
        <w:rPr>
          <w:rFonts w:cs="Arial"/>
          <w:lang w:eastAsia="zh-CN"/>
        </w:rPr>
        <w:t>d</w:t>
      </w:r>
      <w:r w:rsidRPr="3C6EA7CA" w:rsidR="00C270D4">
        <w:rPr>
          <w:rFonts w:cs="Arial"/>
          <w:lang w:eastAsia="zh-CN"/>
        </w:rPr>
        <w:t xml:space="preserve"> </w:t>
      </w:r>
      <w:r w:rsidRPr="291E2816" w:rsidR="6A3B6BAA">
        <w:rPr>
          <w:rFonts w:cs="Arial"/>
          <w:lang w:eastAsia="zh-CN"/>
        </w:rPr>
        <w:t xml:space="preserve">to </w:t>
      </w:r>
      <w:r w:rsidRPr="291E2816" w:rsidR="2822CABC">
        <w:rPr>
          <w:rFonts w:cs="Arial"/>
          <w:lang w:eastAsia="zh-CN"/>
        </w:rPr>
        <w:t>undertake</w:t>
      </w:r>
      <w:r w:rsidRPr="3C6EA7CA" w:rsidR="00C270D4">
        <w:rPr>
          <w:rFonts w:cs="Arial"/>
          <w:lang w:eastAsia="zh-CN"/>
        </w:rPr>
        <w:t xml:space="preserve"> at least one extended visit (≥1month)</w:t>
      </w:r>
      <w:r w:rsidRPr="291E2816" w:rsidR="6A3B6BAA">
        <w:rPr>
          <w:rFonts w:cs="Arial"/>
          <w:lang w:eastAsia="zh-CN"/>
        </w:rPr>
        <w:t xml:space="preserve"> </w:t>
      </w:r>
      <w:r w:rsidRPr="3C6EA7CA" w:rsidR="00C270D4">
        <w:rPr>
          <w:rFonts w:cs="Arial"/>
          <w:lang w:eastAsia="zh-CN"/>
        </w:rPr>
        <w:t xml:space="preserve">in Bristol </w:t>
      </w:r>
      <w:proofErr w:type="gramStart"/>
      <w:r w:rsidRPr="3C6EA7CA" w:rsidR="00C270D4">
        <w:rPr>
          <w:rFonts w:cs="Arial"/>
          <w:lang w:eastAsia="zh-CN"/>
        </w:rPr>
        <w:t>during the course of</w:t>
      </w:r>
      <w:proofErr w:type="gramEnd"/>
      <w:r w:rsidRPr="3C6EA7CA" w:rsidR="00C270D4">
        <w:rPr>
          <w:rFonts w:cs="Arial"/>
          <w:lang w:eastAsia="zh-CN"/>
        </w:rPr>
        <w:t xml:space="preserve"> the year-long award</w:t>
      </w:r>
      <w:r w:rsidRPr="291E2816" w:rsidR="2BD7EF36">
        <w:rPr>
          <w:rFonts w:cs="Arial"/>
          <w:lang w:eastAsia="zh-CN"/>
        </w:rPr>
        <w:t>.</w:t>
      </w:r>
      <w:r w:rsidRPr="291E2816" w:rsidR="0AD17B86">
        <w:rPr>
          <w:rFonts w:cs="Arial"/>
          <w:lang w:eastAsia="zh-CN"/>
        </w:rPr>
        <w:t xml:space="preserve"> </w:t>
      </w:r>
      <w:r w:rsidRPr="291E2816" w:rsidR="7ED207F6">
        <w:rPr>
          <w:rFonts w:cs="Arial"/>
          <w:lang w:eastAsia="zh-CN"/>
        </w:rPr>
        <w:t>T</w:t>
      </w:r>
      <w:r w:rsidRPr="291E2816" w:rsidR="5645A13D">
        <w:rPr>
          <w:rFonts w:cs="Arial"/>
          <w:lang w:eastAsia="zh-CN"/>
        </w:rPr>
        <w:t>his</w:t>
      </w:r>
      <w:r w:rsidRPr="3C6EA7CA" w:rsidR="5BEA09DC">
        <w:rPr>
          <w:rFonts w:cs="Arial"/>
          <w:lang w:eastAsia="zh-CN"/>
        </w:rPr>
        <w:t xml:space="preserve"> is to ensure planned activities</w:t>
      </w:r>
      <w:r w:rsidRPr="3C6EA7CA" w:rsidR="00C270D4">
        <w:rPr>
          <w:rFonts w:cs="Arial"/>
          <w:lang w:eastAsia="zh-CN"/>
        </w:rPr>
        <w:t xml:space="preserve"> </w:t>
      </w:r>
      <w:r w:rsidRPr="291E2816" w:rsidR="64AD6993">
        <w:rPr>
          <w:rFonts w:cs="Arial"/>
          <w:lang w:eastAsia="zh-CN"/>
        </w:rPr>
        <w:t>provide</w:t>
      </w:r>
      <w:r w:rsidRPr="5010F29A" w:rsidR="55288E1C">
        <w:rPr>
          <w:rFonts w:cs="Arial"/>
          <w:lang w:eastAsia="zh-CN"/>
        </w:rPr>
        <w:t xml:space="preserve"> opportunity for</w:t>
      </w:r>
      <w:r w:rsidRPr="3C6EA7CA" w:rsidR="00C270D4">
        <w:rPr>
          <w:rFonts w:cs="Arial"/>
          <w:lang w:eastAsia="zh-CN"/>
        </w:rPr>
        <w:t xml:space="preserve"> engagement with the wider </w:t>
      </w:r>
      <w:r w:rsidR="009D612D">
        <w:rPr>
          <w:rFonts w:cs="Arial"/>
          <w:lang w:eastAsia="zh-CN"/>
        </w:rPr>
        <w:t>University of Bristol</w:t>
      </w:r>
      <w:r w:rsidRPr="3C6EA7CA" w:rsidR="00C270D4">
        <w:rPr>
          <w:rFonts w:cs="Arial"/>
          <w:lang w:eastAsia="zh-CN"/>
        </w:rPr>
        <w:t xml:space="preserve"> academic community</w:t>
      </w:r>
      <w:r w:rsidR="00EF0DF3">
        <w:rPr>
          <w:rFonts w:cs="Arial"/>
          <w:lang w:eastAsia="zh-CN"/>
        </w:rPr>
        <w:t>,</w:t>
      </w:r>
      <w:r w:rsidRPr="3C6EA7CA" w:rsidR="00C270D4">
        <w:rPr>
          <w:rFonts w:cs="Arial"/>
          <w:lang w:eastAsia="zh-CN"/>
        </w:rPr>
        <w:t xml:space="preserve"> including at least one seminar and one other event. Other activities might include consultations, masterclasses, workshops, public lectures or performances.</w:t>
      </w:r>
    </w:p>
    <w:p w:rsidRPr="00103059" w:rsidR="00DF096A" w:rsidP="000C6FDD" w:rsidRDefault="00DF096A" w14:paraId="4F6DE908" w14:textId="77777777">
      <w:pPr>
        <w:rPr>
          <w:rFonts w:cs="Arial"/>
          <w:lang w:eastAsia="zh-CN"/>
        </w:rPr>
      </w:pPr>
    </w:p>
    <w:p w:rsidRPr="00103059" w:rsidR="00DF096A" w:rsidP="00DF096A" w:rsidRDefault="00DF096A" w14:paraId="42331F71" w14:textId="2593DB74">
      <w:pPr>
        <w:rPr>
          <w:rFonts w:cs="Arial"/>
          <w:lang w:eastAsia="zh-CN"/>
        </w:rPr>
      </w:pPr>
      <w:r w:rsidRPr="00103059">
        <w:rPr>
          <w:rFonts w:cs="Arial"/>
          <w:lang w:eastAsia="zh-CN"/>
        </w:rPr>
        <w:t>All awards funded through this scheme must align with at least one of</w:t>
      </w:r>
      <w:r w:rsidR="00C202C1">
        <w:rPr>
          <w:rFonts w:cs="Arial"/>
          <w:lang w:eastAsia="zh-CN"/>
        </w:rPr>
        <w:t xml:space="preserve"> the</w:t>
      </w:r>
      <w:r w:rsidRPr="00103059">
        <w:rPr>
          <w:rFonts w:cs="Arial"/>
          <w:lang w:eastAsia="zh-CN"/>
        </w:rPr>
        <w:t xml:space="preserve"> </w:t>
      </w:r>
      <w:hyperlink w:history="1" r:id="rId11">
        <w:r w:rsidR="009D612D">
          <w:rPr>
            <w:rStyle w:val="Hyperlink"/>
            <w:rFonts w:cs="Arial"/>
            <w:lang w:eastAsia="zh-CN"/>
          </w:rPr>
          <w:t>University</w:t>
        </w:r>
        <w:r w:rsidRPr="6A5EA1BB" w:rsidR="162B9E3E">
          <w:rPr>
            <w:rStyle w:val="Hyperlink"/>
            <w:rFonts w:cs="Arial"/>
            <w:lang w:eastAsia="zh-CN"/>
          </w:rPr>
          <w:t>'s</w:t>
        </w:r>
        <w:r w:rsidRPr="6A5EA1BB" w:rsidR="3B9CBCB0">
          <w:rPr>
            <w:rStyle w:val="Hyperlink"/>
            <w:rFonts w:cs="Arial"/>
            <w:lang w:eastAsia="zh-CN"/>
          </w:rPr>
          <w:t xml:space="preserve"> research themes</w:t>
        </w:r>
      </w:hyperlink>
      <w:r w:rsidRPr="6A5EA1BB" w:rsidR="3B9CBCB0">
        <w:rPr>
          <w:rFonts w:cs="Arial"/>
          <w:lang w:eastAsia="zh-CN"/>
        </w:rPr>
        <w:t>.</w:t>
      </w:r>
      <w:r w:rsidRPr="00103059">
        <w:rPr>
          <w:rFonts w:cs="Arial"/>
          <w:lang w:eastAsia="zh-CN"/>
        </w:rPr>
        <w:t xml:space="preserve"> For the 2025-26 call (for awards in 2026-27), these are:</w:t>
      </w:r>
    </w:p>
    <w:p w:rsidRPr="00103059" w:rsidR="009425E8" w:rsidP="00DF096A" w:rsidRDefault="009425E8" w14:paraId="649D9553" w14:textId="77777777">
      <w:pPr>
        <w:rPr>
          <w:rFonts w:cs="Arial"/>
          <w:lang w:eastAsia="zh-CN"/>
        </w:rPr>
      </w:pPr>
    </w:p>
    <w:p w:rsidRPr="00103059" w:rsidR="00DF096A" w:rsidP="00DF096A" w:rsidRDefault="00DF096A" w14:paraId="3E4A1C13" w14:textId="77777777">
      <w:pPr>
        <w:rPr>
          <w:rFonts w:cs="Arial"/>
          <w:lang w:eastAsia="zh-CN"/>
        </w:rPr>
      </w:pPr>
      <w:r w:rsidRPr="00103059">
        <w:rPr>
          <w:rFonts w:cs="Arial"/>
          <w:lang w:eastAsia="zh-CN"/>
        </w:rPr>
        <w:t>•</w:t>
      </w:r>
      <w:r w:rsidRPr="00103059">
        <w:rPr>
          <w:rFonts w:cs="Arial"/>
          <w:lang w:eastAsia="zh-CN"/>
        </w:rPr>
        <w:tab/>
      </w:r>
      <w:r w:rsidRPr="00103059">
        <w:rPr>
          <w:rFonts w:cs="Arial"/>
          <w:lang w:eastAsia="zh-CN"/>
        </w:rPr>
        <w:t>Equitable and sustainable health</w:t>
      </w:r>
    </w:p>
    <w:p w:rsidRPr="00103059" w:rsidR="00DF096A" w:rsidP="00DF096A" w:rsidRDefault="00DF096A" w14:paraId="3C23DF91" w14:textId="77777777">
      <w:pPr>
        <w:rPr>
          <w:rFonts w:cs="Arial"/>
          <w:lang w:eastAsia="zh-CN"/>
        </w:rPr>
      </w:pPr>
      <w:r w:rsidRPr="00103059">
        <w:rPr>
          <w:rFonts w:cs="Arial"/>
          <w:lang w:eastAsia="zh-CN"/>
        </w:rPr>
        <w:t>•</w:t>
      </w:r>
      <w:r w:rsidRPr="00103059">
        <w:rPr>
          <w:rFonts w:cs="Arial"/>
          <w:lang w:eastAsia="zh-CN"/>
        </w:rPr>
        <w:tab/>
      </w:r>
      <w:r w:rsidRPr="00103059">
        <w:rPr>
          <w:rFonts w:cs="Arial"/>
          <w:lang w:eastAsia="zh-CN"/>
        </w:rPr>
        <w:t>Net zero and climate change</w:t>
      </w:r>
    </w:p>
    <w:p w:rsidRPr="00103059" w:rsidR="00DF096A" w:rsidP="00DF096A" w:rsidRDefault="00DF096A" w14:paraId="47448F46" w14:textId="77777777">
      <w:pPr>
        <w:rPr>
          <w:rFonts w:cs="Arial"/>
          <w:lang w:eastAsia="zh-CN"/>
        </w:rPr>
      </w:pPr>
      <w:r w:rsidRPr="00103059">
        <w:rPr>
          <w:rFonts w:cs="Arial"/>
          <w:lang w:eastAsia="zh-CN"/>
        </w:rPr>
        <w:t>•</w:t>
      </w:r>
      <w:r w:rsidRPr="00103059">
        <w:rPr>
          <w:rFonts w:cs="Arial"/>
          <w:lang w:eastAsia="zh-CN"/>
        </w:rPr>
        <w:tab/>
      </w:r>
      <w:r w:rsidRPr="00103059">
        <w:rPr>
          <w:rFonts w:cs="Arial"/>
          <w:lang w:eastAsia="zh-CN"/>
        </w:rPr>
        <w:t>Creative and cultural industries</w:t>
      </w:r>
    </w:p>
    <w:p w:rsidRPr="00103059" w:rsidR="00DF096A" w:rsidP="00DF096A" w:rsidRDefault="00DF096A" w14:paraId="2C3942DA" w14:textId="77777777">
      <w:pPr>
        <w:rPr>
          <w:rFonts w:cs="Arial"/>
          <w:lang w:eastAsia="zh-CN"/>
        </w:rPr>
      </w:pPr>
      <w:r w:rsidRPr="00103059">
        <w:rPr>
          <w:rFonts w:cs="Arial"/>
          <w:lang w:eastAsia="zh-CN"/>
        </w:rPr>
        <w:t>•</w:t>
      </w:r>
      <w:r w:rsidRPr="00103059">
        <w:rPr>
          <w:rFonts w:cs="Arial"/>
          <w:lang w:eastAsia="zh-CN"/>
        </w:rPr>
        <w:tab/>
      </w:r>
      <w:r w:rsidRPr="00103059">
        <w:rPr>
          <w:rFonts w:cs="Arial"/>
          <w:lang w:eastAsia="zh-CN"/>
        </w:rPr>
        <w:t>Data and digitalisation</w:t>
      </w:r>
    </w:p>
    <w:p w:rsidRPr="00103059" w:rsidR="00DF096A" w:rsidP="00DF096A" w:rsidRDefault="00DF096A" w14:paraId="2BC6778B" w14:textId="77777777">
      <w:pPr>
        <w:rPr>
          <w:rFonts w:cs="Arial"/>
          <w:lang w:eastAsia="zh-CN"/>
        </w:rPr>
      </w:pPr>
      <w:r w:rsidRPr="00103059">
        <w:rPr>
          <w:rFonts w:cs="Arial"/>
          <w:lang w:eastAsia="zh-CN"/>
        </w:rPr>
        <w:t>•</w:t>
      </w:r>
      <w:r w:rsidRPr="00103059">
        <w:rPr>
          <w:rFonts w:cs="Arial"/>
          <w:lang w:eastAsia="zh-CN"/>
        </w:rPr>
        <w:tab/>
      </w:r>
      <w:r w:rsidRPr="00103059">
        <w:rPr>
          <w:rFonts w:cs="Arial"/>
          <w:lang w:eastAsia="zh-CN"/>
        </w:rPr>
        <w:t>Social justice</w:t>
      </w:r>
    </w:p>
    <w:p w:rsidRPr="00103059" w:rsidR="0093623C" w:rsidP="00DF096A" w:rsidRDefault="00DF096A" w14:paraId="33C14D5C" w14:textId="3826CA99">
      <w:pPr>
        <w:rPr>
          <w:rFonts w:cs="Arial"/>
          <w:lang w:eastAsia="zh-CN"/>
        </w:rPr>
      </w:pPr>
      <w:r w:rsidRPr="00103059">
        <w:rPr>
          <w:rFonts w:cs="Arial"/>
          <w:lang w:eastAsia="zh-CN"/>
        </w:rPr>
        <w:t>•</w:t>
      </w:r>
      <w:r w:rsidRPr="00103059">
        <w:rPr>
          <w:rFonts w:cs="Arial"/>
          <w:lang w:eastAsia="zh-CN"/>
        </w:rPr>
        <w:tab/>
      </w:r>
      <w:r w:rsidRPr="00103059">
        <w:rPr>
          <w:rFonts w:cs="Arial"/>
          <w:lang w:eastAsia="zh-CN"/>
        </w:rPr>
        <w:t>Supercomputing</w:t>
      </w:r>
    </w:p>
    <w:p w:rsidRPr="00103059" w:rsidR="00166A75" w:rsidP="00DF096A" w:rsidRDefault="00166A75" w14:paraId="6F273D5E" w14:textId="77777777">
      <w:pPr>
        <w:rPr>
          <w:rFonts w:cs="Arial"/>
          <w:lang w:eastAsia="zh-CN"/>
        </w:rPr>
      </w:pPr>
    </w:p>
    <w:p w:rsidRPr="00103059" w:rsidR="00166A75" w:rsidP="00166A75" w:rsidRDefault="00166A75" w14:paraId="6089F7D3" w14:textId="3E25289A">
      <w:pPr>
        <w:rPr>
          <w:rFonts w:cs="Arial"/>
          <w:lang w:eastAsia="zh-CN"/>
        </w:rPr>
      </w:pPr>
      <w:r w:rsidRPr="00C418C4">
        <w:rPr>
          <w:rFonts w:cs="Arial"/>
          <w:b/>
          <w:lang w:eastAsia="zh-CN"/>
        </w:rPr>
        <w:t xml:space="preserve">Up to £20k is available </w:t>
      </w:r>
      <w:r w:rsidRPr="00C418C4" w:rsidR="4EFA2A18">
        <w:rPr>
          <w:rFonts w:cs="Arial"/>
          <w:b/>
          <w:bCs/>
          <w:lang w:eastAsia="zh-CN"/>
        </w:rPr>
        <w:t>per</w:t>
      </w:r>
      <w:r w:rsidRPr="00C418C4">
        <w:rPr>
          <w:rFonts w:cs="Arial"/>
          <w:b/>
          <w:lang w:eastAsia="zh-CN"/>
        </w:rPr>
        <w:t xml:space="preserve"> award</w:t>
      </w:r>
      <w:r w:rsidRPr="00103059">
        <w:rPr>
          <w:rFonts w:cs="Arial"/>
          <w:lang w:eastAsia="zh-CN"/>
        </w:rPr>
        <w:t>.</w:t>
      </w:r>
      <w:r w:rsidRPr="70014985" w:rsidR="7AB64AF2">
        <w:rPr>
          <w:rFonts w:cs="Arial"/>
          <w:lang w:eastAsia="zh-CN"/>
        </w:rPr>
        <w:t xml:space="preserve"> </w:t>
      </w:r>
      <w:r w:rsidRPr="00103059">
        <w:rPr>
          <w:rFonts w:cs="Arial"/>
          <w:lang w:eastAsia="zh-CN"/>
        </w:rPr>
        <w:t xml:space="preserve">We would expect to see some evidence of partner contribution, whether financial or in-kind, from the International Academic Collaborator’s university. </w:t>
      </w:r>
      <w:r w:rsidRPr="1759E384" w:rsidR="133635F3">
        <w:rPr>
          <w:rFonts w:cs="Arial"/>
          <w:lang w:eastAsia="zh-CN"/>
        </w:rPr>
        <w:t xml:space="preserve">An additional £5k is available for applications including an </w:t>
      </w:r>
      <w:r w:rsidRPr="00103059">
        <w:rPr>
          <w:rFonts w:cs="Arial"/>
          <w:lang w:eastAsia="zh-CN"/>
        </w:rPr>
        <w:t>International Academic Collaborator from a university in a Low- or Middle-Income Country (LMIC)</w:t>
      </w:r>
      <w:r w:rsidRPr="6A5EA1BB" w:rsidR="22BA6290">
        <w:rPr>
          <w:rFonts w:cs="Arial"/>
          <w:lang w:eastAsia="zh-CN"/>
        </w:rPr>
        <w:t>.</w:t>
      </w:r>
      <w:r w:rsidRPr="00103059">
        <w:rPr>
          <w:rFonts w:cs="Arial"/>
          <w:lang w:eastAsia="zh-CN"/>
        </w:rPr>
        <w:t xml:space="preserve"> This is in recognition of factors including additional/higher costs including flights, visa costs, and the lack of financial capacity within the partner institution to contribute to the project costs (where applicable)</w:t>
      </w:r>
      <w:r w:rsidR="003D71FD">
        <w:rPr>
          <w:rFonts w:cs="Arial"/>
          <w:lang w:eastAsia="zh-CN"/>
        </w:rPr>
        <w:t>. A</w:t>
      </w:r>
      <w:r w:rsidRPr="00103059">
        <w:rPr>
          <w:rFonts w:cs="Arial"/>
          <w:lang w:eastAsia="zh-CN"/>
        </w:rPr>
        <w:t>ny costs over the standard £20k limit must relate specifically and explicitly to these extra costs incurred by partners from LMICs.</w:t>
      </w:r>
    </w:p>
    <w:p w:rsidRPr="00103059" w:rsidR="00166A75" w:rsidP="00166A75" w:rsidRDefault="00166A75" w14:paraId="27F550CA" w14:textId="77777777">
      <w:pPr>
        <w:rPr>
          <w:rFonts w:cs="Arial"/>
          <w:lang w:eastAsia="zh-CN"/>
        </w:rPr>
      </w:pPr>
    </w:p>
    <w:p w:rsidRPr="00103059" w:rsidR="00166A75" w:rsidP="5010F29A" w:rsidRDefault="000C64E5" w14:paraId="0A3AA30F" w14:textId="047E1C25">
      <w:pPr>
        <w:rPr>
          <w:rFonts w:cs="Arial"/>
          <w:lang w:eastAsia="zh-CN"/>
        </w:rPr>
      </w:pPr>
      <w:r w:rsidRPr="782AC60A">
        <w:rPr>
          <w:rFonts w:cs="Arial"/>
          <w:lang w:eastAsia="zh-CN"/>
        </w:rPr>
        <w:t xml:space="preserve">It is </w:t>
      </w:r>
      <w:r w:rsidRPr="782AC60A" w:rsidR="00166A75">
        <w:rPr>
          <w:rFonts w:cs="Arial"/>
          <w:lang w:eastAsia="zh-CN"/>
        </w:rPr>
        <w:t>anticipate</w:t>
      </w:r>
      <w:r w:rsidRPr="782AC60A">
        <w:rPr>
          <w:rFonts w:cs="Arial"/>
          <w:lang w:eastAsia="zh-CN"/>
        </w:rPr>
        <w:t>d that</w:t>
      </w:r>
      <w:r w:rsidRPr="782AC60A" w:rsidR="00166A75">
        <w:rPr>
          <w:rFonts w:cs="Arial"/>
          <w:lang w:eastAsia="zh-CN"/>
        </w:rPr>
        <w:t xml:space="preserve"> 4-6 awards </w:t>
      </w:r>
      <w:r w:rsidRPr="782AC60A">
        <w:rPr>
          <w:rFonts w:cs="Arial"/>
          <w:lang w:eastAsia="zh-CN"/>
        </w:rPr>
        <w:t>will be made</w:t>
      </w:r>
      <w:r w:rsidRPr="782AC60A" w:rsidR="00166A75">
        <w:rPr>
          <w:rFonts w:cs="Arial"/>
          <w:lang w:eastAsia="zh-CN"/>
        </w:rPr>
        <w:t xml:space="preserve"> in this round.</w:t>
      </w:r>
      <w:r w:rsidRPr="782AC60A" w:rsidR="4E6188ED">
        <w:rPr>
          <w:rFonts w:cs="Arial"/>
          <w:lang w:eastAsia="zh-CN"/>
        </w:rPr>
        <w:t xml:space="preserve"> Activities and all associated spend must entirely take place </w:t>
      </w:r>
      <w:r w:rsidRPr="782AC60A" w:rsidR="00934D4F">
        <w:rPr>
          <w:rFonts w:cs="Arial"/>
          <w:lang w:eastAsia="zh-CN"/>
        </w:rPr>
        <w:t xml:space="preserve">between </w:t>
      </w:r>
      <w:r w:rsidRPr="782AC60A" w:rsidR="4E6188ED">
        <w:rPr>
          <w:rFonts w:cs="Arial"/>
          <w:lang w:eastAsia="zh-CN"/>
        </w:rPr>
        <w:t>1 August 2026 – 31 July 2027 inclusive.</w:t>
      </w:r>
    </w:p>
    <w:p w:rsidRPr="00103059" w:rsidR="00333EDC" w:rsidP="009A4088" w:rsidRDefault="00333EDC" w14:paraId="56B43184" w14:textId="77777777">
      <w:pPr>
        <w:rPr>
          <w:rFonts w:cs="Arial"/>
          <w:lang w:eastAsia="zh-CN"/>
        </w:rPr>
      </w:pPr>
    </w:p>
    <w:p w:rsidRPr="00103059" w:rsidR="00333EDC" w:rsidP="00333EDC" w:rsidRDefault="00263053" w14:paraId="78203896" w14:textId="7E42D819">
      <w:pPr>
        <w:pStyle w:val="Heading2"/>
        <w:rPr>
          <w:rFonts w:ascii="Arial" w:hAnsi="Arial" w:cs="Arial"/>
        </w:rPr>
      </w:pPr>
      <w:bookmarkStart w:name="_Toc210133978" w:id="3"/>
      <w:r w:rsidRPr="782AC60A">
        <w:rPr>
          <w:rFonts w:ascii="Arial" w:hAnsi="Arial" w:cs="Arial"/>
        </w:rPr>
        <w:t>I</w:t>
      </w:r>
      <w:r w:rsidRPr="782AC60A" w:rsidR="00333EDC">
        <w:rPr>
          <w:rFonts w:ascii="Arial" w:hAnsi="Arial" w:cs="Arial"/>
        </w:rPr>
        <w:t>ntention to submit</w:t>
      </w:r>
      <w:bookmarkEnd w:id="3"/>
    </w:p>
    <w:p w:rsidRPr="00103059" w:rsidR="00BC543D" w:rsidP="00BC543D" w:rsidRDefault="00FB6269" w14:paraId="6020AC30" w14:textId="1EC3F102" w14:noSpellErr="1">
      <w:pPr>
        <w:rPr>
          <w:rFonts w:cs="Arial"/>
          <w:lang w:eastAsia="zh-CN"/>
        </w:rPr>
      </w:pPr>
      <w:r w:rsidRPr="1C79C419" w:rsidR="00FB6269">
        <w:rPr>
          <w:rFonts w:cs="Arial"/>
          <w:lang w:eastAsia="zh-CN"/>
        </w:rPr>
        <w:t xml:space="preserve">This is an annual </w:t>
      </w:r>
      <w:r w:rsidRPr="1C79C419" w:rsidR="264A7DC6">
        <w:rPr>
          <w:rFonts w:cs="Arial"/>
          <w:lang w:eastAsia="zh-CN"/>
        </w:rPr>
        <w:t>call</w:t>
      </w:r>
      <w:r w:rsidRPr="1C79C419" w:rsidR="00FB6269">
        <w:rPr>
          <w:rFonts w:cs="Arial"/>
          <w:lang w:eastAsia="zh-CN"/>
        </w:rPr>
        <w:t xml:space="preserve"> with a two-stage application process.</w:t>
      </w:r>
      <w:r w:rsidRPr="1C79C419" w:rsidR="00F7008E">
        <w:rPr>
          <w:rFonts w:cs="Arial"/>
          <w:lang w:eastAsia="zh-CN"/>
        </w:rPr>
        <w:t xml:space="preserve"> The </w:t>
      </w:r>
      <w:r w:rsidRPr="1C79C419" w:rsidR="00C202C1">
        <w:rPr>
          <w:rFonts w:cs="Arial"/>
          <w:lang w:eastAsia="zh-CN"/>
        </w:rPr>
        <w:t>Bristol</w:t>
      </w:r>
      <w:r w:rsidRPr="1C79C419" w:rsidR="00F7008E">
        <w:rPr>
          <w:rFonts w:cs="Arial"/>
          <w:lang w:eastAsia="zh-CN"/>
        </w:rPr>
        <w:t xml:space="preserve"> Academic Host </w:t>
      </w:r>
      <w:r w:rsidRPr="1C79C419" w:rsidR="00934D4F">
        <w:rPr>
          <w:rFonts w:cs="Arial"/>
          <w:lang w:eastAsia="zh-CN"/>
        </w:rPr>
        <w:t>must</w:t>
      </w:r>
      <w:r w:rsidRPr="1C79C419" w:rsidR="00F7008E">
        <w:rPr>
          <w:rFonts w:cs="Arial"/>
          <w:lang w:eastAsia="zh-CN"/>
        </w:rPr>
        <w:t xml:space="preserve"> </w:t>
      </w:r>
      <w:r w:rsidRPr="1C79C419" w:rsidR="00F7008E">
        <w:rPr>
          <w:rFonts w:cs="Arial"/>
          <w:lang w:eastAsia="zh-CN"/>
        </w:rPr>
        <w:t>submit</w:t>
      </w:r>
      <w:r w:rsidRPr="1C79C419" w:rsidR="00F7008E">
        <w:rPr>
          <w:rFonts w:cs="Arial"/>
          <w:lang w:eastAsia="zh-CN"/>
        </w:rPr>
        <w:t xml:space="preserve"> an </w:t>
      </w:r>
      <w:r w:rsidRPr="1C79C419" w:rsidR="00934D4F">
        <w:rPr>
          <w:rFonts w:cs="Arial"/>
          <w:lang w:eastAsia="zh-CN"/>
        </w:rPr>
        <w:t>I</w:t>
      </w:r>
      <w:r w:rsidRPr="1C79C419" w:rsidR="3651EF53">
        <w:rPr>
          <w:rFonts w:cs="Arial"/>
          <w:lang w:eastAsia="zh-CN"/>
        </w:rPr>
        <w:t>ntention</w:t>
      </w:r>
      <w:r w:rsidRPr="1C79C419" w:rsidR="00F7008E">
        <w:rPr>
          <w:rFonts w:cs="Arial"/>
          <w:lang w:eastAsia="zh-CN"/>
        </w:rPr>
        <w:t xml:space="preserve"> to </w:t>
      </w:r>
      <w:r w:rsidRPr="1C79C419" w:rsidR="1F0D3BDC">
        <w:rPr>
          <w:rFonts w:cs="Arial"/>
          <w:lang w:eastAsia="zh-CN"/>
        </w:rPr>
        <w:t>S</w:t>
      </w:r>
      <w:r w:rsidRPr="1C79C419" w:rsidR="00F7008E">
        <w:rPr>
          <w:rFonts w:cs="Arial"/>
          <w:lang w:eastAsia="zh-CN"/>
        </w:rPr>
        <w:t>ubmit</w:t>
      </w:r>
      <w:r w:rsidRPr="1C79C419" w:rsidR="004E41B4">
        <w:rPr>
          <w:rFonts w:cs="Arial"/>
          <w:lang w:eastAsia="zh-CN"/>
        </w:rPr>
        <w:t xml:space="preserve"> </w:t>
      </w:r>
      <w:r w:rsidRPr="1C79C419" w:rsidR="004E41B4">
        <w:rPr>
          <w:rFonts w:cs="Arial"/>
          <w:b w:val="1"/>
          <w:bCs w:val="1"/>
          <w:lang w:eastAsia="zh-CN"/>
        </w:rPr>
        <w:t>by 13th February 2026</w:t>
      </w:r>
      <w:r w:rsidRPr="1C79C419" w:rsidR="004E41B4">
        <w:rPr>
          <w:rFonts w:cs="Arial"/>
          <w:lang w:eastAsia="zh-CN"/>
        </w:rPr>
        <w:t xml:space="preserve"> </w:t>
      </w:r>
      <w:r w:rsidRPr="1C79C419" w:rsidR="004954D8">
        <w:rPr>
          <w:rFonts w:cs="Arial"/>
          <w:lang w:eastAsia="zh-CN"/>
        </w:rPr>
        <w:t>via</w:t>
      </w:r>
      <w:r w:rsidRPr="1C79C419" w:rsidR="00934D4F">
        <w:rPr>
          <w:rFonts w:cs="Arial"/>
          <w:lang w:eastAsia="zh-CN"/>
        </w:rPr>
        <w:t xml:space="preserve"> </w:t>
      </w:r>
      <w:r w:rsidRPr="1C79C419" w:rsidR="004954D8">
        <w:rPr>
          <w:rFonts w:cs="Arial"/>
          <w:lang w:eastAsia="zh-CN"/>
        </w:rPr>
        <w:t>a</w:t>
      </w:r>
      <w:r w:rsidRPr="1C79C419" w:rsidR="004E41B4">
        <w:rPr>
          <w:rFonts w:cs="Arial"/>
          <w:lang w:eastAsia="zh-CN"/>
        </w:rPr>
        <w:t xml:space="preserve"> </w:t>
      </w:r>
      <w:hyperlink r:id="R6f631e1c34d24711">
        <w:r w:rsidRPr="1C79C419" w:rsidR="004E41B4">
          <w:rPr>
            <w:rStyle w:val="Hyperlink"/>
            <w:rFonts w:cs="Arial"/>
            <w:lang w:eastAsia="zh-CN"/>
          </w:rPr>
          <w:t>short online form</w:t>
        </w:r>
      </w:hyperlink>
      <w:r w:rsidRPr="1C79C419" w:rsidR="004E41B4">
        <w:rPr>
          <w:rFonts w:cs="Arial"/>
          <w:lang w:eastAsia="zh-CN"/>
        </w:rPr>
        <w:t xml:space="preserve">. </w:t>
      </w:r>
      <w:r w:rsidRPr="1C79C419" w:rsidR="00342B0C">
        <w:rPr>
          <w:rFonts w:cs="Arial"/>
          <w:lang w:eastAsia="zh-CN"/>
        </w:rPr>
        <w:t>Th</w:t>
      </w:r>
      <w:r w:rsidRPr="1C79C419" w:rsidR="004E41B4">
        <w:rPr>
          <w:rFonts w:cs="Arial"/>
          <w:lang w:eastAsia="zh-CN"/>
        </w:rPr>
        <w:t xml:space="preserve">e names and affiliations of the </w:t>
      </w:r>
      <w:r w:rsidRPr="1C79C419" w:rsidR="00C202C1">
        <w:rPr>
          <w:rFonts w:cs="Arial"/>
          <w:lang w:eastAsia="zh-CN"/>
        </w:rPr>
        <w:t>Bristol</w:t>
      </w:r>
      <w:r w:rsidRPr="1C79C419" w:rsidR="004E41B4">
        <w:rPr>
          <w:rFonts w:cs="Arial"/>
          <w:lang w:eastAsia="zh-CN"/>
        </w:rPr>
        <w:t xml:space="preserve"> Academic Host and the International Academic Collaborator</w:t>
      </w:r>
      <w:r w:rsidRPr="1C79C419" w:rsidR="00342B0C">
        <w:rPr>
          <w:rFonts w:cs="Arial"/>
          <w:lang w:eastAsia="zh-CN"/>
        </w:rPr>
        <w:t xml:space="preserve"> will be </w:t>
      </w:r>
      <w:r w:rsidRPr="1C79C419" w:rsidR="00342B0C">
        <w:rPr>
          <w:rFonts w:cs="Arial"/>
          <w:lang w:eastAsia="zh-CN"/>
        </w:rPr>
        <w:t>required</w:t>
      </w:r>
      <w:r w:rsidRPr="1C79C419" w:rsidR="004E41B4">
        <w:rPr>
          <w:rFonts w:cs="Arial"/>
          <w:lang w:eastAsia="zh-CN"/>
        </w:rPr>
        <w:t xml:space="preserve">, as well as the project title and some keywords. We require this information to </w:t>
      </w:r>
      <w:r w:rsidRPr="1C79C419" w:rsidR="004E41B4">
        <w:rPr>
          <w:rFonts w:cs="Arial"/>
          <w:lang w:eastAsia="zh-CN"/>
        </w:rPr>
        <w:t>assist</w:t>
      </w:r>
      <w:r w:rsidRPr="1C79C419" w:rsidR="004E41B4">
        <w:rPr>
          <w:rFonts w:cs="Arial"/>
          <w:lang w:eastAsia="zh-CN"/>
        </w:rPr>
        <w:t xml:space="preserve"> us with our planning for the panel review </w:t>
      </w:r>
      <w:r w:rsidRPr="1C79C419" w:rsidR="701F266B">
        <w:rPr>
          <w:rFonts w:cs="Arial"/>
          <w:lang w:eastAsia="zh-CN"/>
        </w:rPr>
        <w:t>process</w:t>
      </w:r>
      <w:r w:rsidRPr="1C79C419" w:rsidR="004E41B4">
        <w:rPr>
          <w:rFonts w:cs="Arial"/>
          <w:lang w:eastAsia="zh-CN"/>
        </w:rPr>
        <w:t xml:space="preserve">. If an Intention to Submit </w:t>
      </w:r>
      <w:r w:rsidRPr="1C79C419" w:rsidR="180E6B9B">
        <w:rPr>
          <w:rFonts w:cs="Arial"/>
          <w:lang w:eastAsia="zh-CN"/>
        </w:rPr>
        <w:t xml:space="preserve">form </w:t>
      </w:r>
      <w:r w:rsidRPr="1C79C419" w:rsidR="006000C0">
        <w:rPr>
          <w:rFonts w:cs="Arial"/>
          <w:lang w:eastAsia="zh-CN"/>
        </w:rPr>
        <w:t xml:space="preserve">is </w:t>
      </w:r>
      <w:r w:rsidRPr="1C79C419" w:rsidR="006000C0">
        <w:rPr>
          <w:rFonts w:cs="Arial"/>
          <w:lang w:eastAsia="zh-CN"/>
        </w:rPr>
        <w:t>submitted</w:t>
      </w:r>
      <w:r w:rsidRPr="1C79C419" w:rsidR="006000C0">
        <w:rPr>
          <w:rFonts w:cs="Arial"/>
          <w:lang w:eastAsia="zh-CN"/>
        </w:rPr>
        <w:t xml:space="preserve"> </w:t>
      </w:r>
      <w:r w:rsidRPr="1C79C419" w:rsidR="004E41B4">
        <w:rPr>
          <w:rFonts w:cs="Arial"/>
          <w:lang w:eastAsia="zh-CN"/>
        </w:rPr>
        <w:t xml:space="preserve">and then </w:t>
      </w:r>
      <w:r w:rsidRPr="1C79C419" w:rsidR="006000C0">
        <w:rPr>
          <w:rFonts w:cs="Arial"/>
          <w:lang w:eastAsia="zh-CN"/>
        </w:rPr>
        <w:t xml:space="preserve">the applicants </w:t>
      </w:r>
      <w:r w:rsidRPr="1C79C419" w:rsidR="004E41B4">
        <w:rPr>
          <w:rFonts w:cs="Arial"/>
          <w:lang w:eastAsia="zh-CN"/>
        </w:rPr>
        <w:t xml:space="preserve">decide not to </w:t>
      </w:r>
      <w:r w:rsidRPr="1C79C419" w:rsidR="004E41B4">
        <w:rPr>
          <w:rFonts w:cs="Arial"/>
          <w:lang w:eastAsia="zh-CN"/>
        </w:rPr>
        <w:t>proceed</w:t>
      </w:r>
      <w:r w:rsidRPr="1C79C419" w:rsidR="004E41B4">
        <w:rPr>
          <w:rFonts w:cs="Arial"/>
          <w:lang w:eastAsia="zh-CN"/>
        </w:rPr>
        <w:t xml:space="preserve"> with </w:t>
      </w:r>
      <w:r w:rsidRPr="1C79C419" w:rsidR="006000C0">
        <w:rPr>
          <w:rFonts w:cs="Arial"/>
          <w:lang w:eastAsia="zh-CN"/>
        </w:rPr>
        <w:t>the full</w:t>
      </w:r>
      <w:r w:rsidRPr="1C79C419" w:rsidR="004E41B4">
        <w:rPr>
          <w:rFonts w:cs="Arial"/>
          <w:lang w:eastAsia="zh-CN"/>
        </w:rPr>
        <w:t xml:space="preserve"> application, </w:t>
      </w:r>
      <w:r w:rsidRPr="1C79C419" w:rsidR="004E41B4">
        <w:rPr>
          <w:rFonts w:cs="Arial"/>
          <w:lang w:eastAsia="zh-CN"/>
        </w:rPr>
        <w:t>the</w:t>
      </w:r>
      <w:r w:rsidRPr="1C79C419" w:rsidR="004E41B4">
        <w:rPr>
          <w:rFonts w:cs="Arial"/>
          <w:lang w:eastAsia="zh-CN"/>
        </w:rPr>
        <w:t xml:space="preserve"> </w:t>
      </w:r>
      <w:hyperlink r:id="Rbd4f4ce31ef04bda">
        <w:r w:rsidRPr="1C79C419" w:rsidR="701F266B">
          <w:rPr>
            <w:rStyle w:val="Hyperlink"/>
            <w:rFonts w:cs="Arial"/>
            <w:lang w:eastAsia="zh-CN"/>
          </w:rPr>
          <w:t>RDI team</w:t>
        </w:r>
      </w:hyperlink>
      <w:r w:rsidRPr="1C79C419" w:rsidR="004E41B4">
        <w:rPr>
          <w:rFonts w:cs="Arial"/>
          <w:lang w:eastAsia="zh-CN"/>
        </w:rPr>
        <w:t xml:space="preserve"> </w:t>
      </w:r>
      <w:r w:rsidRPr="1C79C419" w:rsidR="006000C0">
        <w:rPr>
          <w:rFonts w:cs="Arial"/>
          <w:lang w:eastAsia="zh-CN"/>
        </w:rPr>
        <w:t xml:space="preserve">should be notified </w:t>
      </w:r>
      <w:r w:rsidRPr="1C79C419" w:rsidR="004E41B4">
        <w:rPr>
          <w:rFonts w:cs="Arial"/>
          <w:lang w:eastAsia="zh-CN"/>
        </w:rPr>
        <w:t>as soon as possible.</w:t>
      </w:r>
    </w:p>
    <w:p w:rsidRPr="00103059" w:rsidR="00760CB5" w:rsidP="00BC543D" w:rsidRDefault="00760CB5" w14:paraId="5D13A067" w14:textId="77777777">
      <w:pPr>
        <w:rPr>
          <w:rFonts w:cs="Arial"/>
          <w:lang w:eastAsia="zh-CN"/>
        </w:rPr>
      </w:pPr>
    </w:p>
    <w:p w:rsidRPr="00263053" w:rsidR="00263053" w:rsidP="00263053" w:rsidRDefault="00263053" w14:paraId="2C2646BF" w14:textId="68C5F7DE">
      <w:pPr>
        <w:pStyle w:val="Heading2"/>
        <w:rPr>
          <w:rFonts w:ascii="Arial" w:hAnsi="Arial" w:cs="Arial"/>
          <w:lang w:eastAsia="zh-CN"/>
        </w:rPr>
      </w:pPr>
      <w:bookmarkStart w:name="_Toc210133979" w:id="5"/>
      <w:r w:rsidRPr="00263053">
        <w:rPr>
          <w:rFonts w:ascii="Arial" w:hAnsi="Arial" w:cs="Arial"/>
        </w:rPr>
        <w:t>Full application deadline</w:t>
      </w:r>
      <w:bookmarkEnd w:id="5"/>
    </w:p>
    <w:p w:rsidRPr="007A531C" w:rsidR="00760CB5" w:rsidP="00BC543D" w:rsidRDefault="00760CB5" w14:paraId="062C1E2E" w14:textId="2C97DED9">
      <w:pPr>
        <w:rPr>
          <w:rFonts w:cs="Arial"/>
          <w:b/>
          <w:lang w:eastAsia="zh-CN"/>
        </w:rPr>
      </w:pPr>
      <w:r w:rsidRPr="00350153">
        <w:rPr>
          <w:rFonts w:cs="Arial"/>
          <w:b/>
          <w:lang w:eastAsia="zh-CN"/>
        </w:rPr>
        <w:t>The deadline for the full application is 17:00 GMT on Friday 13th March 2026 for awards which will take place in the 2026-27 U</w:t>
      </w:r>
      <w:r w:rsidR="00C202C1">
        <w:rPr>
          <w:rFonts w:cs="Arial"/>
          <w:b/>
          <w:lang w:eastAsia="zh-CN"/>
        </w:rPr>
        <w:t xml:space="preserve">niversity of Bristol </w:t>
      </w:r>
      <w:r w:rsidRPr="6A5EA1BB" w:rsidR="2EA6F0F9">
        <w:rPr>
          <w:rFonts w:cs="Arial"/>
          <w:b/>
          <w:bCs/>
          <w:lang w:eastAsia="zh-CN"/>
        </w:rPr>
        <w:t>financial</w:t>
      </w:r>
      <w:r w:rsidRPr="007A531C">
        <w:rPr>
          <w:rFonts w:cs="Arial"/>
          <w:b/>
          <w:lang w:eastAsia="zh-CN"/>
        </w:rPr>
        <w:t xml:space="preserve"> year.</w:t>
      </w:r>
    </w:p>
    <w:p w:rsidRPr="00103059" w:rsidR="00A756E0" w:rsidP="00BC543D" w:rsidRDefault="00A756E0" w14:paraId="4CB9F7DC" w14:textId="77777777">
      <w:pPr>
        <w:rPr>
          <w:rFonts w:cs="Arial"/>
          <w:lang w:eastAsia="zh-CN"/>
        </w:rPr>
      </w:pPr>
    </w:p>
    <w:p w:rsidRPr="00605D4D" w:rsidR="00605D4D" w:rsidP="00605D4D" w:rsidRDefault="00A756E0" w14:paraId="76B5B13D" w14:textId="3EB23543">
      <w:pPr>
        <w:pStyle w:val="ListParagraph"/>
        <w:numPr>
          <w:ilvl w:val="0"/>
          <w:numId w:val="21"/>
        </w:numPr>
        <w:rPr>
          <w:rFonts w:cs="Arial"/>
          <w:lang w:eastAsia="zh-CN"/>
        </w:rPr>
      </w:pPr>
      <w:r w:rsidRPr="00103059">
        <w:rPr>
          <w:rFonts w:cs="Arial"/>
          <w:lang w:eastAsia="zh-CN"/>
        </w:rPr>
        <w:t>We strongly advise all B</w:t>
      </w:r>
      <w:r w:rsidR="00C202C1">
        <w:rPr>
          <w:rFonts w:cs="Arial"/>
          <w:lang w:eastAsia="zh-CN"/>
        </w:rPr>
        <w:t>ristol</w:t>
      </w:r>
      <w:r w:rsidRPr="00103059">
        <w:rPr>
          <w:rFonts w:cs="Arial"/>
          <w:lang w:eastAsia="zh-CN"/>
        </w:rPr>
        <w:t xml:space="preserve"> applicants to notify their Head of School (</w:t>
      </w:r>
      <w:proofErr w:type="spellStart"/>
      <w:r w:rsidRPr="00103059">
        <w:rPr>
          <w:rFonts w:cs="Arial"/>
          <w:lang w:eastAsia="zh-CN"/>
        </w:rPr>
        <w:t>HoS</w:t>
      </w:r>
      <w:proofErr w:type="spellEnd"/>
      <w:r w:rsidRPr="00103059">
        <w:rPr>
          <w:rFonts w:cs="Arial"/>
          <w:lang w:eastAsia="zh-CN"/>
        </w:rPr>
        <w:t xml:space="preserve">) as early as possible of their intention to </w:t>
      </w:r>
      <w:proofErr w:type="gramStart"/>
      <w:r w:rsidRPr="00103059">
        <w:rPr>
          <w:rFonts w:cs="Arial"/>
          <w:lang w:eastAsia="zh-CN"/>
        </w:rPr>
        <w:t>submit an application</w:t>
      </w:r>
      <w:proofErr w:type="gramEnd"/>
      <w:r w:rsidRPr="00103059">
        <w:rPr>
          <w:rFonts w:cs="Arial"/>
          <w:lang w:eastAsia="zh-CN"/>
        </w:rPr>
        <w:t xml:space="preserve">, as all application forms require </w:t>
      </w:r>
      <w:proofErr w:type="spellStart"/>
      <w:r w:rsidRPr="00103059">
        <w:rPr>
          <w:rFonts w:cs="Arial"/>
          <w:lang w:eastAsia="zh-CN"/>
        </w:rPr>
        <w:t>HoS</w:t>
      </w:r>
      <w:proofErr w:type="spellEnd"/>
      <w:r w:rsidRPr="00103059">
        <w:rPr>
          <w:rFonts w:cs="Arial"/>
          <w:lang w:eastAsia="zh-CN"/>
        </w:rPr>
        <w:t xml:space="preserve"> sign-off</w:t>
      </w:r>
      <w:r w:rsidR="00AE09A0">
        <w:rPr>
          <w:rFonts w:cs="Arial"/>
          <w:lang w:eastAsia="zh-CN"/>
        </w:rPr>
        <w:t xml:space="preserve"> and comment</w:t>
      </w:r>
      <w:r w:rsidRPr="00605D4D" w:rsidR="3DA94AE7">
        <w:rPr>
          <w:rFonts w:cs="Arial"/>
          <w:lang w:eastAsia="zh-CN"/>
        </w:rPr>
        <w:t>.</w:t>
      </w:r>
      <w:r w:rsidRPr="00103059">
        <w:rPr>
          <w:rFonts w:cs="Arial"/>
          <w:lang w:eastAsia="zh-CN"/>
        </w:rPr>
        <w:t xml:space="preserve"> Please note that Institute or Centre Directors cannot provide this approval – it must be the Head of School. </w:t>
      </w:r>
    </w:p>
    <w:p w:rsidRPr="00976973" w:rsidR="009A4088" w:rsidP="00976973" w:rsidRDefault="00A756E0" w14:paraId="101ACAC4" w14:textId="1177D1DC">
      <w:pPr>
        <w:pStyle w:val="ListParagraph"/>
        <w:numPr>
          <w:ilvl w:val="0"/>
          <w:numId w:val="21"/>
        </w:numPr>
        <w:rPr>
          <w:rFonts w:cs="Arial"/>
          <w:lang w:eastAsia="zh-CN"/>
        </w:rPr>
      </w:pPr>
      <w:r w:rsidRPr="782AC60A">
        <w:rPr>
          <w:rFonts w:cs="Arial"/>
          <w:lang w:eastAsia="zh-CN"/>
        </w:rPr>
        <w:t xml:space="preserve">Applicants </w:t>
      </w:r>
      <w:r w:rsidRPr="782AC60A" w:rsidR="00605D4D">
        <w:rPr>
          <w:rFonts w:cs="Arial"/>
          <w:lang w:eastAsia="zh-CN"/>
        </w:rPr>
        <w:t>are</w:t>
      </w:r>
      <w:r w:rsidRPr="782AC60A">
        <w:rPr>
          <w:rFonts w:cs="Arial"/>
          <w:lang w:eastAsia="zh-CN"/>
        </w:rPr>
        <w:t xml:space="preserve"> required to consult with their </w:t>
      </w:r>
      <w:r w:rsidRPr="782AC60A" w:rsidR="06492189">
        <w:rPr>
          <w:rFonts w:cs="Arial"/>
          <w:lang w:eastAsia="zh-CN"/>
        </w:rPr>
        <w:t xml:space="preserve">Faculty Finance </w:t>
      </w:r>
      <w:r w:rsidRPr="782AC60A">
        <w:rPr>
          <w:rFonts w:cs="Arial"/>
          <w:lang w:eastAsia="zh-CN"/>
        </w:rPr>
        <w:t xml:space="preserve">costing specialist to confirm </w:t>
      </w:r>
      <w:proofErr w:type="gramStart"/>
      <w:r w:rsidRPr="782AC60A">
        <w:rPr>
          <w:rFonts w:cs="Arial"/>
          <w:lang w:eastAsia="zh-CN"/>
        </w:rPr>
        <w:t>whether or not</w:t>
      </w:r>
      <w:proofErr w:type="gramEnd"/>
      <w:r w:rsidRPr="782AC60A">
        <w:rPr>
          <w:rFonts w:cs="Arial"/>
          <w:lang w:eastAsia="zh-CN"/>
        </w:rPr>
        <w:t xml:space="preserve"> a </w:t>
      </w:r>
      <w:proofErr w:type="spellStart"/>
      <w:r w:rsidRPr="782AC60A">
        <w:rPr>
          <w:rFonts w:cs="Arial"/>
          <w:lang w:eastAsia="zh-CN"/>
        </w:rPr>
        <w:t>Worktribe</w:t>
      </w:r>
      <w:proofErr w:type="spellEnd"/>
      <w:r w:rsidRPr="782AC60A">
        <w:rPr>
          <w:rFonts w:cs="Arial"/>
          <w:lang w:eastAsia="zh-CN"/>
        </w:rPr>
        <w:t xml:space="preserve"> costing is needed, and if so, this must be completed and the reference number provided on the </w:t>
      </w:r>
      <w:r w:rsidRPr="782AC60A" w:rsidR="43FEBDF2">
        <w:rPr>
          <w:rFonts w:cs="Arial"/>
          <w:lang w:eastAsia="zh-CN"/>
        </w:rPr>
        <w:t xml:space="preserve">full </w:t>
      </w:r>
      <w:r w:rsidRPr="782AC60A">
        <w:rPr>
          <w:rFonts w:cs="Arial"/>
          <w:lang w:eastAsia="zh-CN"/>
        </w:rPr>
        <w:t>application</w:t>
      </w:r>
      <w:r w:rsidRPr="782AC60A" w:rsidR="005A206D">
        <w:rPr>
          <w:rFonts w:cs="Arial"/>
          <w:lang w:eastAsia="zh-CN"/>
        </w:rPr>
        <w:t>.</w:t>
      </w:r>
      <w:r w:rsidR="003F47B6">
        <w:rPr>
          <w:rFonts w:cs="Arial"/>
          <w:lang w:eastAsia="zh-CN"/>
        </w:rPr>
        <w:t xml:space="preserve"> </w:t>
      </w:r>
      <w:r w:rsidRPr="003F47B6" w:rsidR="003F47B6">
        <w:rPr>
          <w:rFonts w:cs="Arial"/>
          <w:lang w:eastAsia="zh-CN"/>
        </w:rPr>
        <w:t>Please note, if successful, the costing specialist will need to open a G code for the funding award so they should be made aware of this</w:t>
      </w:r>
      <w:r w:rsidR="00976973">
        <w:rPr>
          <w:rFonts w:cs="Arial"/>
          <w:lang w:eastAsia="zh-CN"/>
        </w:rPr>
        <w:t>.</w:t>
      </w:r>
    </w:p>
    <w:p w:rsidRPr="00103059" w:rsidR="00490E60" w:rsidP="00605D4D" w:rsidRDefault="00490E60" w14:paraId="522C0EDE" w14:textId="33FE7CB9">
      <w:pPr>
        <w:pStyle w:val="ListParagraph"/>
        <w:numPr>
          <w:ilvl w:val="0"/>
          <w:numId w:val="21"/>
        </w:numPr>
        <w:rPr>
          <w:rFonts w:cs="Arial"/>
          <w:lang w:eastAsia="zh-CN"/>
        </w:rPr>
      </w:pPr>
      <w:r w:rsidRPr="00490E60">
        <w:rPr>
          <w:rFonts w:cs="Arial"/>
          <w:lang w:eastAsia="zh-CN"/>
        </w:rPr>
        <w:t>The B</w:t>
      </w:r>
      <w:r w:rsidR="00CE770D">
        <w:rPr>
          <w:rFonts w:cs="Arial"/>
          <w:lang w:eastAsia="zh-CN"/>
        </w:rPr>
        <w:t>ristol</w:t>
      </w:r>
      <w:r w:rsidRPr="00490E60">
        <w:rPr>
          <w:rFonts w:cs="Arial"/>
          <w:lang w:eastAsia="zh-CN"/>
        </w:rPr>
        <w:t xml:space="preserve"> </w:t>
      </w:r>
      <w:r w:rsidR="00E16DFA">
        <w:rPr>
          <w:rFonts w:cs="Arial"/>
          <w:lang w:eastAsia="zh-CN"/>
        </w:rPr>
        <w:t>applicant</w:t>
      </w:r>
      <w:r w:rsidRPr="00490E60">
        <w:rPr>
          <w:rFonts w:cs="Arial"/>
          <w:lang w:eastAsia="zh-CN"/>
        </w:rPr>
        <w:t xml:space="preserve"> must complete and submit the </w:t>
      </w:r>
      <w:hyperlink w:history="1" r:id="rId17">
        <w:r w:rsidRPr="00A23F82">
          <w:rPr>
            <w:rStyle w:val="Hyperlink"/>
            <w:rFonts w:cs="Arial"/>
            <w:lang w:eastAsia="zh-CN"/>
          </w:rPr>
          <w:t>Research Compliance Triage Checklis</w:t>
        </w:r>
        <w:r w:rsidR="00976973">
          <w:rPr>
            <w:rStyle w:val="Hyperlink"/>
            <w:rFonts w:cs="Arial"/>
            <w:lang w:eastAsia="zh-CN"/>
          </w:rPr>
          <w:t>t [Bristol access</w:t>
        </w:r>
        <w:r w:rsidR="0073657F">
          <w:rPr>
            <w:rStyle w:val="Hyperlink"/>
            <w:rFonts w:cs="Arial"/>
            <w:lang w:eastAsia="zh-CN"/>
          </w:rPr>
          <w:t xml:space="preserve"> only</w:t>
        </w:r>
        <w:r w:rsidR="00976973">
          <w:rPr>
            <w:rStyle w:val="Hyperlink"/>
            <w:rFonts w:cs="Arial"/>
            <w:lang w:eastAsia="zh-CN"/>
          </w:rPr>
          <w:t>]</w:t>
        </w:r>
      </w:hyperlink>
      <w:r w:rsidRPr="00490E60">
        <w:rPr>
          <w:rFonts w:cs="Arial"/>
          <w:lang w:eastAsia="zh-CN"/>
        </w:rPr>
        <w:t xml:space="preserve"> to the Research Compliance Team before the </w:t>
      </w:r>
      <w:r w:rsidR="00E16DFA">
        <w:rPr>
          <w:rFonts w:cs="Arial"/>
          <w:lang w:eastAsia="zh-CN"/>
        </w:rPr>
        <w:t>BMAA</w:t>
      </w:r>
      <w:r w:rsidRPr="00490E60">
        <w:rPr>
          <w:rFonts w:cs="Arial"/>
          <w:lang w:eastAsia="zh-CN"/>
        </w:rPr>
        <w:t xml:space="preserve"> application deadline</w:t>
      </w:r>
      <w:r w:rsidR="00E16DFA">
        <w:rPr>
          <w:rFonts w:cs="Arial"/>
          <w:lang w:eastAsia="zh-CN"/>
        </w:rPr>
        <w:t>.</w:t>
      </w:r>
    </w:p>
    <w:p w:rsidRPr="00103059" w:rsidR="00C13F31" w:rsidP="00166A75" w:rsidRDefault="00C13F31" w14:paraId="71E85F85" w14:textId="77777777">
      <w:pPr>
        <w:rPr>
          <w:rFonts w:cs="Arial"/>
          <w:lang w:eastAsia="zh-CN"/>
        </w:rPr>
      </w:pPr>
    </w:p>
    <w:p w:rsidRPr="00103059" w:rsidR="00C13F31" w:rsidP="00C13F31" w:rsidRDefault="00C13F31" w14:paraId="38B8C4C9" w14:textId="1C2A5439" w14:noSpellErr="1">
      <w:pPr>
        <w:pStyle w:val="Heading2"/>
        <w:rPr>
          <w:rFonts w:ascii="Arial" w:hAnsi="Arial" w:cs="Arial"/>
        </w:rPr>
      </w:pPr>
      <w:bookmarkStart w:name="_Toc210133980" w:id="6"/>
      <w:r w:rsidRPr="1C79C419" w:rsidR="00C13F31">
        <w:rPr>
          <w:rFonts w:ascii="Arial" w:hAnsi="Arial" w:cs="Arial"/>
        </w:rPr>
        <w:t>Eligibility requirements</w:t>
      </w:r>
      <w:bookmarkEnd w:id="6"/>
    </w:p>
    <w:p w:rsidRPr="00103059" w:rsidR="00C13F31" w:rsidP="0054048E" w:rsidRDefault="0054048E" w14:paraId="23A0E6D7" w14:textId="4407AF5D">
      <w:pPr>
        <w:pStyle w:val="Heading3"/>
        <w:rPr>
          <w:rFonts w:cs="Arial"/>
        </w:rPr>
      </w:pPr>
      <w:bookmarkStart w:name="_Toc210133981" w:id="9"/>
      <w:r w:rsidRPr="00103059">
        <w:rPr>
          <w:rFonts w:cs="Arial"/>
        </w:rPr>
        <w:t>University of Bristol Academic Hosts</w:t>
      </w:r>
      <w:bookmarkEnd w:id="9"/>
    </w:p>
    <w:p w:rsidRPr="00103059" w:rsidR="00681B8A" w:rsidP="00681B8A" w:rsidRDefault="00681B8A" w14:paraId="732967EA" w14:textId="6F54CBFA">
      <w:pPr>
        <w:rPr>
          <w:rFonts w:cs="Arial"/>
          <w:lang w:eastAsia="zh-CN"/>
        </w:rPr>
      </w:pPr>
      <w:r w:rsidRPr="00103059">
        <w:rPr>
          <w:rFonts w:cs="Arial"/>
          <w:lang w:eastAsia="zh-CN"/>
        </w:rPr>
        <w:t xml:space="preserve">All projects are required to have a </w:t>
      </w:r>
      <w:r w:rsidR="00CE770D">
        <w:rPr>
          <w:rFonts w:cs="Arial"/>
          <w:lang w:eastAsia="zh-CN"/>
        </w:rPr>
        <w:t>Bristol</w:t>
      </w:r>
      <w:r w:rsidRPr="00103059">
        <w:rPr>
          <w:rFonts w:cs="Arial"/>
          <w:lang w:eastAsia="zh-CN"/>
        </w:rPr>
        <w:t xml:space="preserve"> Academic Host. </w:t>
      </w:r>
      <w:r w:rsidR="00CE770D">
        <w:rPr>
          <w:rFonts w:cs="Arial"/>
          <w:lang w:eastAsia="zh-CN"/>
        </w:rPr>
        <w:t xml:space="preserve">Bristol </w:t>
      </w:r>
      <w:r w:rsidRPr="00103059">
        <w:rPr>
          <w:rFonts w:cs="Arial"/>
          <w:lang w:eastAsia="zh-CN"/>
        </w:rPr>
        <w:t xml:space="preserve">Academic Hosts can be based in any School, Department or Faculty, and can be on any academic Pathway (i.e. Pathway 1, 2 or 3). </w:t>
      </w:r>
      <w:r w:rsidR="00CE770D">
        <w:rPr>
          <w:rFonts w:cs="Arial"/>
          <w:lang w:eastAsia="zh-CN"/>
        </w:rPr>
        <w:t>Bristol</w:t>
      </w:r>
      <w:r w:rsidRPr="00103059">
        <w:rPr>
          <w:rFonts w:cs="Arial"/>
          <w:lang w:eastAsia="zh-CN"/>
        </w:rPr>
        <w:t xml:space="preserve"> Academic Hosts must be contracted as an academic staff member at</w:t>
      </w:r>
      <w:r w:rsidRPr="00103059" w:rsidR="00A51617">
        <w:rPr>
          <w:rFonts w:cs="Arial"/>
          <w:lang w:eastAsia="zh-CN"/>
        </w:rPr>
        <w:t xml:space="preserve"> </w:t>
      </w:r>
      <w:r w:rsidR="001C114E">
        <w:rPr>
          <w:rFonts w:cs="Arial"/>
          <w:lang w:eastAsia="zh-CN"/>
        </w:rPr>
        <w:t>the University</w:t>
      </w:r>
      <w:r w:rsidRPr="00103059">
        <w:rPr>
          <w:rFonts w:cs="Arial"/>
          <w:lang w:eastAsia="zh-CN"/>
        </w:rPr>
        <w:t xml:space="preserve"> for the full duration of the 2026-27 academic year without any anticipated significant absences (e.g. sabbatical or extended overseas fieldwork) to ensure that they are able to fulfil their obligations as award holders and hosts. We would expect applicants to be planning to remain at U</w:t>
      </w:r>
      <w:r w:rsidR="001C114E">
        <w:rPr>
          <w:rFonts w:cs="Arial"/>
          <w:lang w:eastAsia="zh-CN"/>
        </w:rPr>
        <w:t>niversity of Bristol</w:t>
      </w:r>
      <w:r w:rsidRPr="00103059">
        <w:rPr>
          <w:rFonts w:cs="Arial"/>
          <w:lang w:eastAsia="zh-CN"/>
        </w:rPr>
        <w:t xml:space="preserve"> for the foreseeable future, to enable them to apply for research funding that benefits the university and sustain the legacy of the collaboration developed through this award.</w:t>
      </w:r>
    </w:p>
    <w:p w:rsidRPr="00103059" w:rsidR="00681B8A" w:rsidP="00681B8A" w:rsidRDefault="00681B8A" w14:paraId="16846BBB" w14:textId="77777777">
      <w:pPr>
        <w:rPr>
          <w:rFonts w:cs="Arial"/>
          <w:lang w:eastAsia="zh-CN"/>
        </w:rPr>
      </w:pPr>
    </w:p>
    <w:p w:rsidRPr="00103059" w:rsidR="00681B8A" w:rsidP="00681B8A" w:rsidRDefault="000C64E5" w14:paraId="712591D0" w14:textId="59F6F001">
      <w:pPr>
        <w:rPr>
          <w:rFonts w:cs="Arial"/>
          <w:lang w:eastAsia="zh-CN"/>
        </w:rPr>
      </w:pPr>
      <w:r>
        <w:rPr>
          <w:rFonts w:cs="Arial"/>
          <w:lang w:eastAsia="zh-CN"/>
        </w:rPr>
        <w:t>It is expected that</w:t>
      </w:r>
      <w:r w:rsidRPr="00103059" w:rsidR="00681B8A">
        <w:rPr>
          <w:rFonts w:cs="Arial"/>
          <w:lang w:eastAsia="zh-CN"/>
        </w:rPr>
        <w:t xml:space="preserve"> </w:t>
      </w:r>
      <w:r w:rsidR="001C114E">
        <w:rPr>
          <w:rFonts w:cs="Arial"/>
          <w:lang w:eastAsia="zh-CN"/>
        </w:rPr>
        <w:t>Bristol</w:t>
      </w:r>
      <w:r w:rsidRPr="00103059" w:rsidR="00681B8A">
        <w:rPr>
          <w:rFonts w:cs="Arial"/>
          <w:lang w:eastAsia="zh-CN"/>
        </w:rPr>
        <w:t xml:space="preserve"> Academic Hosts </w:t>
      </w:r>
      <w:r w:rsidR="00D54CB7">
        <w:rPr>
          <w:rFonts w:cs="Arial"/>
          <w:lang w:eastAsia="zh-CN"/>
        </w:rPr>
        <w:t>will</w:t>
      </w:r>
      <w:r w:rsidRPr="00103059" w:rsidR="00681B8A">
        <w:rPr>
          <w:rFonts w:cs="Arial"/>
          <w:lang w:eastAsia="zh-CN"/>
        </w:rPr>
        <w:t xml:space="preserve"> be well established in their fields and will need to have proven capability to lead projects, secure substantial research income, and publish in high-quality peer-reviewed journals. </w:t>
      </w:r>
    </w:p>
    <w:p w:rsidRPr="00103059" w:rsidR="00681B8A" w:rsidP="00681B8A" w:rsidRDefault="00681B8A" w14:paraId="4957D132" w14:textId="77777777">
      <w:pPr>
        <w:rPr>
          <w:rFonts w:cs="Arial"/>
          <w:lang w:eastAsia="zh-CN"/>
        </w:rPr>
      </w:pPr>
    </w:p>
    <w:p w:rsidRPr="00103059" w:rsidR="0054048E" w:rsidP="00681B8A" w:rsidRDefault="00AD4BFE" w14:paraId="1735DDAD" w14:textId="5D30B7FF">
      <w:pPr>
        <w:rPr>
          <w:rFonts w:cs="Arial"/>
          <w:lang w:eastAsia="zh-CN"/>
        </w:rPr>
      </w:pPr>
      <w:r w:rsidRPr="782AC60A">
        <w:rPr>
          <w:rFonts w:cs="Arial"/>
          <w:lang w:eastAsia="zh-CN"/>
        </w:rPr>
        <w:t>C</w:t>
      </w:r>
      <w:r w:rsidRPr="782AC60A" w:rsidR="00681B8A">
        <w:rPr>
          <w:rFonts w:cs="Arial"/>
          <w:lang w:eastAsia="zh-CN"/>
        </w:rPr>
        <w:t xml:space="preserve">apacity development </w:t>
      </w:r>
      <w:r w:rsidRPr="782AC60A">
        <w:rPr>
          <w:rFonts w:cs="Arial"/>
          <w:lang w:eastAsia="zh-CN"/>
        </w:rPr>
        <w:t xml:space="preserve">is encouraged </w:t>
      </w:r>
      <w:r w:rsidRPr="782AC60A" w:rsidR="00681B8A">
        <w:rPr>
          <w:rFonts w:cs="Arial"/>
          <w:lang w:eastAsia="zh-CN"/>
        </w:rPr>
        <w:t xml:space="preserve">through this scheme, and we would therefore strongly recommend inclusion of Early Career Researchers (ECRs) in project plans alongside the </w:t>
      </w:r>
      <w:r w:rsidR="001C114E">
        <w:rPr>
          <w:rFonts w:cs="Arial"/>
          <w:lang w:eastAsia="zh-CN"/>
        </w:rPr>
        <w:t>Bristol</w:t>
      </w:r>
      <w:r w:rsidRPr="782AC60A" w:rsidR="00681B8A">
        <w:rPr>
          <w:rFonts w:cs="Arial"/>
          <w:lang w:eastAsia="zh-CN"/>
        </w:rPr>
        <w:t xml:space="preserve"> Academic Host and International Academic Collaborators. Due to the requirements of the scheme and expected deliverables, however, ECRs would generally not be suitable to be the </w:t>
      </w:r>
      <w:r w:rsidR="001C114E">
        <w:rPr>
          <w:rFonts w:cs="Arial"/>
          <w:lang w:eastAsia="zh-CN"/>
        </w:rPr>
        <w:t>Bristol</w:t>
      </w:r>
      <w:r w:rsidRPr="782AC60A" w:rsidR="00681B8A">
        <w:rPr>
          <w:rFonts w:cs="Arial"/>
          <w:lang w:eastAsia="zh-CN"/>
        </w:rPr>
        <w:t xml:space="preserve"> Academic Hosts themselves.</w:t>
      </w:r>
    </w:p>
    <w:p w:rsidRPr="00103059" w:rsidR="009A4088" w:rsidP="00166A75" w:rsidRDefault="009A4088" w14:paraId="58C7BA15" w14:textId="77777777">
      <w:pPr>
        <w:rPr>
          <w:rFonts w:cs="Arial"/>
          <w:lang w:eastAsia="zh-CN"/>
        </w:rPr>
      </w:pPr>
    </w:p>
    <w:p w:rsidRPr="00103059" w:rsidR="006F1117" w:rsidP="006F1117" w:rsidRDefault="006F1117" w14:paraId="095128AA" w14:textId="559D498C">
      <w:pPr>
        <w:pStyle w:val="Heading3"/>
        <w:rPr>
          <w:rFonts w:cs="Arial"/>
        </w:rPr>
      </w:pPr>
      <w:bookmarkStart w:name="_Toc210133982" w:id="10"/>
      <w:r w:rsidRPr="00103059">
        <w:rPr>
          <w:rFonts w:cs="Arial"/>
        </w:rPr>
        <w:t>International Academic Collaborators</w:t>
      </w:r>
      <w:bookmarkEnd w:id="10"/>
    </w:p>
    <w:p w:rsidRPr="00103059" w:rsidR="00553D72" w:rsidP="00553D72" w:rsidRDefault="00553D72" w14:paraId="213D0473" w14:textId="77795509">
      <w:pPr>
        <w:rPr>
          <w:rFonts w:cs="Arial"/>
          <w:lang w:eastAsia="zh-CN"/>
        </w:rPr>
      </w:pPr>
      <w:r w:rsidRPr="00103059">
        <w:rPr>
          <w:rFonts w:cs="Arial"/>
          <w:lang w:eastAsia="zh-CN"/>
        </w:rPr>
        <w:t xml:space="preserve">International Academic Collaborators can be from any recognised research organisation outside of the United Kingdom. As with </w:t>
      </w:r>
      <w:r w:rsidR="001C114E">
        <w:rPr>
          <w:rFonts w:cs="Arial"/>
          <w:lang w:eastAsia="zh-CN"/>
        </w:rPr>
        <w:t>Bristol</w:t>
      </w:r>
      <w:r w:rsidRPr="00103059">
        <w:rPr>
          <w:rFonts w:cs="Arial"/>
          <w:lang w:eastAsia="zh-CN"/>
        </w:rPr>
        <w:t xml:space="preserve"> Academic Hosts they can be from any disciplinary field, and on any academic development pathway. </w:t>
      </w:r>
    </w:p>
    <w:p w:rsidRPr="00103059" w:rsidR="00553D72" w:rsidP="00553D72" w:rsidRDefault="00553D72" w14:paraId="3CE0766F" w14:textId="77777777">
      <w:pPr>
        <w:rPr>
          <w:rFonts w:cs="Arial"/>
          <w:lang w:eastAsia="zh-CN"/>
        </w:rPr>
      </w:pPr>
    </w:p>
    <w:p w:rsidRPr="00103059" w:rsidR="006F1117" w:rsidP="00553D72" w:rsidRDefault="00553D72" w14:paraId="4A63F8AA" w14:textId="38E19202">
      <w:pPr>
        <w:rPr>
          <w:rFonts w:cs="Arial"/>
          <w:lang w:eastAsia="zh-CN"/>
        </w:rPr>
      </w:pPr>
      <w:r w:rsidRPr="00103059">
        <w:rPr>
          <w:rFonts w:cs="Arial"/>
          <w:lang w:eastAsia="zh-CN"/>
        </w:rPr>
        <w:t xml:space="preserve">They should be recognised leaders in their research fields and would normally be at Professorial level. We recognise, however, that certain groups can be underrepresented at Professorial level and can experience disproportionate challenges with acquiring this status. We therefore also welcome applications from world-leading researchers who may not be Professors but who can demonstrate equivalent academic excellence and who are making a lasting contribution to their field. As with the </w:t>
      </w:r>
      <w:r w:rsidR="001C114E">
        <w:rPr>
          <w:rFonts w:cs="Arial"/>
          <w:lang w:eastAsia="zh-CN"/>
        </w:rPr>
        <w:t>Bristol</w:t>
      </w:r>
      <w:r w:rsidRPr="00103059">
        <w:rPr>
          <w:rFonts w:cs="Arial"/>
          <w:lang w:eastAsia="zh-CN"/>
        </w:rPr>
        <w:t xml:space="preserve"> Academic Hosts, we would also expect them to be well established in their fields with proven capability to lead projects, secure substantial research income, and publish in high-quality peer-reviewed journals.</w:t>
      </w:r>
    </w:p>
    <w:p w:rsidRPr="00103059" w:rsidR="00AD0C0F" w:rsidP="00553D72" w:rsidRDefault="00AD0C0F" w14:paraId="55C07A57" w14:textId="77777777">
      <w:pPr>
        <w:rPr>
          <w:rFonts w:cs="Arial"/>
          <w:lang w:eastAsia="zh-CN"/>
        </w:rPr>
      </w:pPr>
    </w:p>
    <w:p w:rsidRPr="00103059" w:rsidR="00AD0C0F" w:rsidP="00AD0C0F" w:rsidRDefault="00AD0C0F" w14:paraId="42F85F17" w14:textId="01198577">
      <w:pPr>
        <w:pStyle w:val="Heading3"/>
        <w:rPr>
          <w:rFonts w:cs="Arial"/>
        </w:rPr>
      </w:pPr>
      <w:bookmarkStart w:name="_Toc210133983" w:id="11"/>
      <w:r w:rsidRPr="00103059">
        <w:rPr>
          <w:rFonts w:cs="Arial"/>
        </w:rPr>
        <w:t>Required outcomes</w:t>
      </w:r>
      <w:bookmarkEnd w:id="11"/>
    </w:p>
    <w:p w:rsidRPr="00103059" w:rsidR="00664402" w:rsidP="00664402" w:rsidRDefault="00664402" w14:paraId="5D1EDD3B" w14:textId="77777777">
      <w:pPr>
        <w:rPr>
          <w:rFonts w:cs="Arial"/>
          <w:lang w:eastAsia="zh-CN"/>
        </w:rPr>
      </w:pPr>
      <w:proofErr w:type="gramStart"/>
      <w:r w:rsidRPr="00103059">
        <w:rPr>
          <w:rFonts w:cs="Arial"/>
          <w:lang w:eastAsia="zh-CN"/>
        </w:rPr>
        <w:t>In order to</w:t>
      </w:r>
      <w:proofErr w:type="gramEnd"/>
      <w:r w:rsidRPr="00103059">
        <w:rPr>
          <w:rFonts w:cs="Arial"/>
          <w:lang w:eastAsia="zh-CN"/>
        </w:rPr>
        <w:t xml:space="preserve"> be eligible for this scheme, applicants must demonstrate clear and explicit plans for tangible outcomes, such as collaborative funding bids, policy briefings, and/or international co-authored publications in high-quality journals. This scheme is designed to support research development, not research activity itself. </w:t>
      </w:r>
    </w:p>
    <w:p w:rsidRPr="00103059" w:rsidR="00664402" w:rsidP="00664402" w:rsidRDefault="00664402" w14:paraId="041A0943" w14:textId="77777777">
      <w:pPr>
        <w:rPr>
          <w:rFonts w:cs="Arial"/>
          <w:lang w:eastAsia="zh-CN"/>
        </w:rPr>
      </w:pPr>
    </w:p>
    <w:p w:rsidRPr="00103059" w:rsidR="00664402" w:rsidP="00664402" w:rsidRDefault="00664402" w14:paraId="75E2073C" w14:textId="03B39171">
      <w:pPr>
        <w:rPr>
          <w:rFonts w:cs="Arial"/>
          <w:lang w:eastAsia="zh-CN"/>
        </w:rPr>
      </w:pPr>
      <w:r w:rsidRPr="00103059">
        <w:rPr>
          <w:rFonts w:cs="Arial"/>
          <w:lang w:eastAsia="zh-CN"/>
        </w:rPr>
        <w:t xml:space="preserve">We require all applicants to have identified a suitable funder(s) and scheme(s) to target for a large bid and/or several medium-sized bids. All proposed bid submissions should include research income for </w:t>
      </w:r>
      <w:r w:rsidR="001C114E">
        <w:rPr>
          <w:rFonts w:cs="Arial"/>
          <w:lang w:eastAsia="zh-CN"/>
        </w:rPr>
        <w:t>the University of Bristol</w:t>
      </w:r>
      <w:r w:rsidRPr="00103059">
        <w:rPr>
          <w:rFonts w:cs="Arial"/>
          <w:lang w:eastAsia="zh-CN"/>
        </w:rPr>
        <w:t xml:space="preserve">. </w:t>
      </w:r>
    </w:p>
    <w:p w:rsidRPr="00103059" w:rsidR="00664402" w:rsidP="00664402" w:rsidRDefault="00664402" w14:paraId="7B3C75F7" w14:textId="77777777">
      <w:pPr>
        <w:rPr>
          <w:rFonts w:cs="Arial"/>
          <w:lang w:eastAsia="zh-CN"/>
        </w:rPr>
      </w:pPr>
    </w:p>
    <w:p w:rsidRPr="00103059" w:rsidR="00664402" w:rsidP="00664402" w:rsidRDefault="00664402" w14:paraId="59867798" w14:textId="77777777">
      <w:pPr>
        <w:rPr>
          <w:rFonts w:cs="Arial"/>
          <w:lang w:eastAsia="zh-CN"/>
        </w:rPr>
      </w:pPr>
      <w:r w:rsidRPr="00103059">
        <w:rPr>
          <w:rFonts w:cs="Arial"/>
          <w:lang w:eastAsia="zh-CN"/>
        </w:rPr>
        <w:t>We recognise that scale of funding can vary between disciplines. The types of schemes we would expect academics to be targeting are, for example:</w:t>
      </w:r>
    </w:p>
    <w:p w:rsidRPr="00103059" w:rsidR="00664402" w:rsidP="00664402" w:rsidRDefault="00664402" w14:paraId="16A6ED98" w14:textId="77777777">
      <w:pPr>
        <w:rPr>
          <w:rFonts w:cs="Arial"/>
          <w:lang w:eastAsia="zh-CN"/>
        </w:rPr>
      </w:pPr>
      <w:r w:rsidRPr="00103059">
        <w:rPr>
          <w:rFonts w:cs="Arial"/>
          <w:lang w:eastAsia="zh-CN"/>
        </w:rPr>
        <w:t>•</w:t>
      </w:r>
      <w:r w:rsidRPr="00103059">
        <w:rPr>
          <w:rFonts w:cs="Arial"/>
          <w:lang w:eastAsia="zh-CN"/>
        </w:rPr>
        <w:tab/>
      </w:r>
      <w:r w:rsidRPr="00103059">
        <w:rPr>
          <w:rFonts w:cs="Arial"/>
          <w:lang w:eastAsia="zh-CN"/>
        </w:rPr>
        <w:t>AHRC Responsive Mode: Standard Research Grant</w:t>
      </w:r>
    </w:p>
    <w:p w:rsidRPr="00103059" w:rsidR="00664402" w:rsidP="00664402" w:rsidRDefault="00664402" w14:paraId="1CF59EDC" w14:textId="77777777">
      <w:pPr>
        <w:rPr>
          <w:rFonts w:cs="Arial"/>
          <w:lang w:eastAsia="zh-CN"/>
        </w:rPr>
      </w:pPr>
      <w:r w:rsidRPr="00103059">
        <w:rPr>
          <w:rFonts w:cs="Arial"/>
          <w:lang w:eastAsia="zh-CN"/>
        </w:rPr>
        <w:t>•</w:t>
      </w:r>
      <w:r w:rsidRPr="00103059">
        <w:rPr>
          <w:rFonts w:cs="Arial"/>
          <w:lang w:eastAsia="zh-CN"/>
        </w:rPr>
        <w:tab/>
      </w:r>
      <w:r w:rsidRPr="00103059">
        <w:rPr>
          <w:rFonts w:cs="Arial"/>
          <w:lang w:eastAsia="zh-CN"/>
        </w:rPr>
        <w:t xml:space="preserve">BBSRC Strategic Longer and Larger Grants </w:t>
      </w:r>
    </w:p>
    <w:p w:rsidRPr="00103059" w:rsidR="00664402" w:rsidP="00664402" w:rsidRDefault="00664402" w14:paraId="15DC3212" w14:textId="77777777">
      <w:pPr>
        <w:rPr>
          <w:rFonts w:cs="Arial"/>
          <w:lang w:eastAsia="zh-CN"/>
        </w:rPr>
      </w:pPr>
      <w:r w:rsidRPr="00103059">
        <w:rPr>
          <w:rFonts w:cs="Arial"/>
          <w:lang w:eastAsia="zh-CN"/>
        </w:rPr>
        <w:t>•</w:t>
      </w:r>
      <w:r w:rsidRPr="00103059">
        <w:rPr>
          <w:rFonts w:cs="Arial"/>
          <w:lang w:eastAsia="zh-CN"/>
        </w:rPr>
        <w:tab/>
      </w:r>
      <w:r w:rsidRPr="00103059">
        <w:rPr>
          <w:rFonts w:cs="Arial"/>
          <w:lang w:eastAsia="zh-CN"/>
        </w:rPr>
        <w:t>ESRC Large Grants or Centres</w:t>
      </w:r>
    </w:p>
    <w:p w:rsidRPr="00103059" w:rsidR="00664402" w:rsidP="00664402" w:rsidRDefault="00664402" w14:paraId="3B798F57" w14:textId="77777777">
      <w:pPr>
        <w:rPr>
          <w:rFonts w:cs="Arial"/>
          <w:lang w:eastAsia="zh-CN"/>
        </w:rPr>
      </w:pPr>
      <w:r w:rsidRPr="00103059">
        <w:rPr>
          <w:rFonts w:cs="Arial"/>
          <w:lang w:eastAsia="zh-CN"/>
        </w:rPr>
        <w:t>•</w:t>
      </w:r>
      <w:r w:rsidRPr="00103059">
        <w:rPr>
          <w:rFonts w:cs="Arial"/>
          <w:lang w:eastAsia="zh-CN"/>
        </w:rPr>
        <w:tab/>
      </w:r>
      <w:r w:rsidRPr="00103059">
        <w:rPr>
          <w:rFonts w:cs="Arial"/>
          <w:lang w:eastAsia="zh-CN"/>
        </w:rPr>
        <w:t>EPSRC International Centre to Centre Research Collaborations</w:t>
      </w:r>
    </w:p>
    <w:p w:rsidRPr="00103059" w:rsidR="00664402" w:rsidP="00664402" w:rsidRDefault="00664402" w14:paraId="417CDC4A" w14:textId="77777777">
      <w:pPr>
        <w:rPr>
          <w:rFonts w:cs="Arial"/>
          <w:lang w:eastAsia="zh-CN"/>
        </w:rPr>
      </w:pPr>
      <w:r w:rsidRPr="00103059">
        <w:rPr>
          <w:rFonts w:cs="Arial"/>
          <w:lang w:eastAsia="zh-CN"/>
        </w:rPr>
        <w:t>•</w:t>
      </w:r>
      <w:r w:rsidRPr="00103059">
        <w:rPr>
          <w:rFonts w:cs="Arial"/>
          <w:lang w:eastAsia="zh-CN"/>
        </w:rPr>
        <w:tab/>
      </w:r>
      <w:r w:rsidRPr="00103059">
        <w:rPr>
          <w:rFonts w:cs="Arial"/>
          <w:lang w:eastAsia="zh-CN"/>
        </w:rPr>
        <w:t>Horizon Europe ERC Synergy</w:t>
      </w:r>
    </w:p>
    <w:p w:rsidRPr="00103059" w:rsidR="00664402" w:rsidP="00664402" w:rsidRDefault="00664402" w14:paraId="6E1BDAFF" w14:textId="77777777">
      <w:pPr>
        <w:rPr>
          <w:rFonts w:cs="Arial"/>
          <w:lang w:eastAsia="zh-CN"/>
        </w:rPr>
      </w:pPr>
      <w:r w:rsidRPr="00103059">
        <w:rPr>
          <w:rFonts w:cs="Arial"/>
          <w:lang w:eastAsia="zh-CN"/>
        </w:rPr>
        <w:t>•</w:t>
      </w:r>
      <w:r w:rsidRPr="00103059">
        <w:rPr>
          <w:rFonts w:cs="Arial"/>
          <w:lang w:eastAsia="zh-CN"/>
        </w:rPr>
        <w:tab/>
      </w:r>
      <w:r w:rsidRPr="00103059">
        <w:rPr>
          <w:rFonts w:cs="Arial"/>
          <w:lang w:eastAsia="zh-CN"/>
        </w:rPr>
        <w:t>Horizon Europe Collaborative Topics</w:t>
      </w:r>
    </w:p>
    <w:p w:rsidRPr="00103059" w:rsidR="00664402" w:rsidP="00664402" w:rsidRDefault="00664402" w14:paraId="3DAD59DB" w14:textId="77777777">
      <w:pPr>
        <w:rPr>
          <w:rFonts w:cs="Arial"/>
          <w:lang w:eastAsia="zh-CN"/>
        </w:rPr>
      </w:pPr>
      <w:r w:rsidRPr="00103059">
        <w:rPr>
          <w:rFonts w:cs="Arial"/>
          <w:lang w:eastAsia="zh-CN"/>
        </w:rPr>
        <w:t>•</w:t>
      </w:r>
      <w:r w:rsidRPr="00103059">
        <w:rPr>
          <w:rFonts w:cs="Arial"/>
          <w:lang w:eastAsia="zh-CN"/>
        </w:rPr>
        <w:tab/>
      </w:r>
      <w:r w:rsidRPr="00103059">
        <w:rPr>
          <w:rFonts w:cs="Arial"/>
          <w:lang w:eastAsia="zh-CN"/>
        </w:rPr>
        <w:t>MRC Programme Grant</w:t>
      </w:r>
    </w:p>
    <w:p w:rsidRPr="00103059" w:rsidR="00795AEA" w:rsidP="00664402" w:rsidRDefault="00664402" w14:paraId="2AAD1FDA" w14:textId="31020AB4">
      <w:pPr>
        <w:rPr>
          <w:rFonts w:cs="Arial"/>
          <w:lang w:eastAsia="zh-CN"/>
        </w:rPr>
      </w:pPr>
      <w:r w:rsidRPr="00103059">
        <w:rPr>
          <w:rFonts w:cs="Arial"/>
          <w:lang w:eastAsia="zh-CN"/>
        </w:rPr>
        <w:t>•</w:t>
      </w:r>
      <w:r w:rsidRPr="00103059">
        <w:rPr>
          <w:rFonts w:cs="Arial"/>
          <w:lang w:eastAsia="zh-CN"/>
        </w:rPr>
        <w:tab/>
      </w:r>
      <w:r w:rsidRPr="00103059">
        <w:rPr>
          <w:rFonts w:cs="Arial"/>
          <w:lang w:eastAsia="zh-CN"/>
        </w:rPr>
        <w:t>NERC Large Grants</w:t>
      </w:r>
      <w:r w:rsidRPr="00103059" w:rsidR="00795AEA">
        <w:rPr>
          <w:rStyle w:val="FootnoteReference"/>
          <w:rFonts w:cs="Arial"/>
          <w:lang w:eastAsia="zh-CN"/>
        </w:rPr>
        <w:footnoteReference w:id="1"/>
      </w:r>
    </w:p>
    <w:p w:rsidRPr="00103059" w:rsidR="00664402" w:rsidP="00664402" w:rsidRDefault="00664402" w14:paraId="5C550123" w14:textId="77777777">
      <w:pPr>
        <w:rPr>
          <w:rFonts w:cs="Arial"/>
          <w:lang w:eastAsia="zh-CN"/>
        </w:rPr>
      </w:pPr>
      <w:r w:rsidRPr="00103059">
        <w:rPr>
          <w:rFonts w:cs="Arial"/>
          <w:lang w:eastAsia="zh-CN"/>
        </w:rPr>
        <w:t>•</w:t>
      </w:r>
      <w:r w:rsidRPr="00103059">
        <w:rPr>
          <w:rFonts w:cs="Arial"/>
          <w:lang w:eastAsia="zh-CN"/>
        </w:rPr>
        <w:tab/>
      </w:r>
      <w:r w:rsidRPr="00103059">
        <w:rPr>
          <w:rFonts w:cs="Arial"/>
          <w:lang w:eastAsia="zh-CN"/>
        </w:rPr>
        <w:t>Welcome Discovery Research</w:t>
      </w:r>
    </w:p>
    <w:p w:rsidRPr="00103059" w:rsidR="00AD0C0F" w:rsidP="00664402" w:rsidRDefault="00664402" w14:paraId="6BC6B0A4" w14:textId="441975A1">
      <w:pPr>
        <w:rPr>
          <w:rFonts w:cs="Arial"/>
          <w:lang w:eastAsia="zh-CN"/>
        </w:rPr>
      </w:pPr>
      <w:r w:rsidRPr="00103059">
        <w:rPr>
          <w:rFonts w:cs="Arial"/>
          <w:lang w:eastAsia="zh-CN"/>
        </w:rPr>
        <w:t>•</w:t>
      </w:r>
      <w:r w:rsidRPr="00103059">
        <w:rPr>
          <w:rFonts w:cs="Arial"/>
          <w:lang w:eastAsia="zh-CN"/>
        </w:rPr>
        <w:tab/>
      </w:r>
      <w:r w:rsidRPr="00103059">
        <w:rPr>
          <w:rFonts w:cs="Arial"/>
          <w:lang w:eastAsia="zh-CN"/>
        </w:rPr>
        <w:t>UKRI individual and cross-council large strategic grants when available</w:t>
      </w:r>
    </w:p>
    <w:p w:rsidRPr="00103059" w:rsidR="003D4939" w:rsidP="00664402" w:rsidRDefault="003D4939" w14:paraId="50586D33" w14:textId="77777777">
      <w:pPr>
        <w:rPr>
          <w:rFonts w:cs="Arial"/>
          <w:lang w:eastAsia="zh-CN"/>
        </w:rPr>
      </w:pPr>
    </w:p>
    <w:p w:rsidRPr="00103059" w:rsidR="003D4939" w:rsidP="003A231D" w:rsidRDefault="003A231D" w14:paraId="2C5B2C01" w14:textId="264341B9">
      <w:pPr>
        <w:pStyle w:val="Heading2"/>
        <w:rPr>
          <w:rFonts w:ascii="Arial" w:hAnsi="Arial" w:cs="Arial"/>
        </w:rPr>
      </w:pPr>
      <w:bookmarkStart w:name="_Toc210133984" w:id="12"/>
      <w:r w:rsidRPr="00103059">
        <w:rPr>
          <w:rFonts w:ascii="Arial" w:hAnsi="Arial" w:cs="Arial"/>
        </w:rPr>
        <w:t>Permitted costs</w:t>
      </w:r>
      <w:bookmarkEnd w:id="12"/>
    </w:p>
    <w:p w:rsidRPr="00103059" w:rsidR="003E7C2C" w:rsidP="003E7C2C" w:rsidRDefault="252D37FC" w14:paraId="0732DF7E" w14:textId="7C08744D">
      <w:pPr>
        <w:rPr>
          <w:rFonts w:cs="Arial"/>
          <w:lang w:eastAsia="zh-CN"/>
        </w:rPr>
      </w:pPr>
      <w:r w:rsidRPr="39732424">
        <w:rPr>
          <w:rFonts w:cs="Arial"/>
          <w:lang w:eastAsia="zh-CN"/>
        </w:rPr>
        <w:t xml:space="preserve">A summary of eligible costs is provided </w:t>
      </w:r>
      <w:r w:rsidRPr="39732424" w:rsidR="1ECBD001">
        <w:rPr>
          <w:rFonts w:cs="Arial"/>
          <w:lang w:eastAsia="zh-CN"/>
        </w:rPr>
        <w:t xml:space="preserve">in the </w:t>
      </w:r>
      <w:hyperlink w:anchor="_Section_3:_Funding">
        <w:r w:rsidRPr="39732424" w:rsidR="1ECBD001">
          <w:rPr>
            <w:rStyle w:val="Hyperlink"/>
            <w:rFonts w:cs="Arial"/>
            <w:lang w:eastAsia="zh-CN"/>
          </w:rPr>
          <w:t>Funding section</w:t>
        </w:r>
      </w:hyperlink>
      <w:r w:rsidRPr="39732424" w:rsidR="1ECBD001">
        <w:rPr>
          <w:rFonts w:cs="Arial"/>
          <w:lang w:eastAsia="zh-CN"/>
        </w:rPr>
        <w:t xml:space="preserve"> </w:t>
      </w:r>
      <w:r w:rsidRPr="39732424" w:rsidR="06C9F376">
        <w:rPr>
          <w:rFonts w:cs="Arial"/>
          <w:lang w:eastAsia="zh-CN"/>
        </w:rPr>
        <w:t>below</w:t>
      </w:r>
      <w:r w:rsidRPr="39732424" w:rsidR="509959DF">
        <w:rPr>
          <w:rFonts w:cs="Arial"/>
          <w:lang w:eastAsia="zh-CN"/>
        </w:rPr>
        <w:t xml:space="preserve"> (with further detail in the Finance FAQs document on the </w:t>
      </w:r>
      <w:hyperlink r:id="rId18">
        <w:r w:rsidRPr="39732424" w:rsidR="509959DF">
          <w:rPr>
            <w:rStyle w:val="Hyperlink"/>
            <w:rFonts w:cs="Arial"/>
            <w:lang w:eastAsia="zh-CN"/>
          </w:rPr>
          <w:t>BMAA webpage</w:t>
        </w:r>
      </w:hyperlink>
      <w:r w:rsidRPr="39732424" w:rsidR="509959DF">
        <w:rPr>
          <w:rFonts w:cs="Arial"/>
          <w:lang w:eastAsia="zh-CN"/>
        </w:rPr>
        <w:t>)</w:t>
      </w:r>
      <w:r w:rsidRPr="39732424" w:rsidR="06C9F376">
        <w:rPr>
          <w:rFonts w:cs="Arial"/>
          <w:lang w:eastAsia="zh-CN"/>
        </w:rPr>
        <w:t>.</w:t>
      </w:r>
      <w:r w:rsidRPr="39732424" w:rsidR="7D7CA4B2">
        <w:rPr>
          <w:rFonts w:cs="Arial"/>
          <w:lang w:eastAsia="zh-CN"/>
        </w:rPr>
        <w:t xml:space="preserve"> All relevant costs must be justified, demonstrate value for money and be compliant with</w:t>
      </w:r>
      <w:r w:rsidR="00316F28">
        <w:rPr>
          <w:rFonts w:cs="Arial"/>
          <w:lang w:eastAsia="zh-CN"/>
        </w:rPr>
        <w:t xml:space="preserve"> the</w:t>
      </w:r>
      <w:r w:rsidRPr="39732424" w:rsidR="7D7CA4B2">
        <w:rPr>
          <w:rFonts w:cs="Arial"/>
          <w:lang w:eastAsia="zh-CN"/>
        </w:rPr>
        <w:t xml:space="preserve"> </w:t>
      </w:r>
      <w:r w:rsidR="006911A1">
        <w:fldChar w:fldCharType="begin"/>
      </w:r>
      <w:r w:rsidR="006911A1">
        <w:instrText xml:space="preserve">HYPERLINK "https://uob.sharepoint.com/sites/finance-services/SitePages/travel-and-expenses-policy.aspx" </w:instrText>
      </w:r>
      <w:r w:rsidR="006911A1">
        <w:fldChar w:fldCharType="separate"/>
      </w:r>
      <w:r w:rsidR="00E7087C">
        <w:rPr>
          <w:rStyle w:val="Hyperlink"/>
          <w:rFonts w:cs="Arial"/>
          <w:lang w:eastAsia="zh-CN"/>
        </w:rPr>
        <w:t>University</w:t>
      </w:r>
      <w:ins w:author="Jo Brooks" w:date="2025-09-17T09:29:00Z" w:id="13">
        <w:r w:rsidRPr="39732424" w:rsidR="2ADDC161">
          <w:rPr>
            <w:rStyle w:val="Hyperlink"/>
            <w:rFonts w:cs="Arial"/>
            <w:lang w:eastAsia="zh-CN"/>
          </w:rPr>
          <w:t>'s</w:t>
        </w:r>
      </w:ins>
      <w:r w:rsidRPr="39732424" w:rsidR="546B9FB4">
        <w:rPr>
          <w:rStyle w:val="Hyperlink"/>
          <w:rFonts w:cs="Arial"/>
          <w:lang w:eastAsia="zh-CN"/>
        </w:rPr>
        <w:t xml:space="preserve"> travel and expenses poli</w:t>
      </w:r>
      <w:r w:rsidRPr="39732424" w:rsidR="464A87DC">
        <w:rPr>
          <w:rStyle w:val="Hyperlink"/>
          <w:rFonts w:cs="Arial"/>
          <w:lang w:eastAsia="zh-CN"/>
        </w:rPr>
        <w:t>c</w:t>
      </w:r>
      <w:r w:rsidRPr="39732424" w:rsidR="4D05D6A1">
        <w:rPr>
          <w:rStyle w:val="Hyperlink"/>
          <w:rFonts w:cs="Arial"/>
          <w:lang w:eastAsia="zh-CN"/>
        </w:rPr>
        <w:t>y [B</w:t>
      </w:r>
      <w:r w:rsidR="00E7087C">
        <w:rPr>
          <w:rStyle w:val="Hyperlink"/>
          <w:rFonts w:cs="Arial"/>
          <w:lang w:eastAsia="zh-CN"/>
        </w:rPr>
        <w:t>ristol</w:t>
      </w:r>
      <w:r w:rsidRPr="39732424" w:rsidR="4D05D6A1">
        <w:rPr>
          <w:rStyle w:val="Hyperlink"/>
          <w:rFonts w:cs="Arial"/>
          <w:lang w:eastAsia="zh-CN"/>
        </w:rPr>
        <w:t xml:space="preserve"> access only]</w:t>
      </w:r>
      <w:r w:rsidR="006911A1">
        <w:fldChar w:fldCharType="end"/>
      </w:r>
      <w:r w:rsidRPr="39732424" w:rsidR="4D05D6A1">
        <w:rPr>
          <w:rFonts w:cs="Arial"/>
          <w:lang w:eastAsia="zh-CN"/>
        </w:rPr>
        <w:t>.</w:t>
      </w:r>
    </w:p>
    <w:p w:rsidRPr="00103059" w:rsidR="003E7C2C" w:rsidP="003E7C2C" w:rsidRDefault="003E7C2C" w14:paraId="5764BAE9" w14:textId="31E21470">
      <w:pPr>
        <w:pStyle w:val="Heading1"/>
        <w:rPr>
          <w:rFonts w:ascii="Arial" w:hAnsi="Arial" w:cs="Arial"/>
        </w:rPr>
      </w:pPr>
      <w:bookmarkStart w:name="_Toc210133985" w:id="14"/>
      <w:r w:rsidRPr="00103059">
        <w:rPr>
          <w:rFonts w:ascii="Arial" w:hAnsi="Arial" w:cs="Arial"/>
        </w:rPr>
        <w:t>How to apply</w:t>
      </w:r>
      <w:bookmarkEnd w:id="14"/>
    </w:p>
    <w:p w:rsidRPr="00103059" w:rsidR="00A04346" w:rsidP="00A04346" w:rsidRDefault="00A04346" w14:paraId="1D0507BE" w14:textId="1026E707">
      <w:pPr>
        <w:pStyle w:val="Heading2"/>
        <w:rPr>
          <w:rFonts w:ascii="Arial" w:hAnsi="Arial" w:cs="Arial"/>
        </w:rPr>
      </w:pPr>
      <w:bookmarkStart w:name="_Toc210133986" w:id="15"/>
      <w:r w:rsidRPr="00103059">
        <w:rPr>
          <w:rFonts w:ascii="Arial" w:hAnsi="Arial" w:cs="Arial"/>
        </w:rPr>
        <w:t>Application process</w:t>
      </w:r>
      <w:bookmarkEnd w:id="15"/>
    </w:p>
    <w:p w:rsidRPr="00103059" w:rsidR="00DC3801" w:rsidP="00DC3801" w:rsidRDefault="00DC3801" w14:paraId="2DC6AF2F" w14:textId="303C7541">
      <w:pPr>
        <w:pStyle w:val="ListParagraph"/>
        <w:numPr>
          <w:ilvl w:val="0"/>
          <w:numId w:val="5"/>
        </w:numPr>
        <w:rPr>
          <w:rFonts w:cs="Arial"/>
        </w:rPr>
      </w:pPr>
      <w:r w:rsidRPr="00103059">
        <w:rPr>
          <w:rFonts w:cs="Arial"/>
        </w:rPr>
        <w:t xml:space="preserve">Identify an opportunity for research collaboration between a </w:t>
      </w:r>
      <w:r w:rsidR="00E7087C">
        <w:rPr>
          <w:rFonts w:cs="Arial"/>
        </w:rPr>
        <w:t>Bristol</w:t>
      </w:r>
      <w:r w:rsidRPr="00103059">
        <w:rPr>
          <w:rFonts w:cs="Arial"/>
        </w:rPr>
        <w:t xml:space="preserve"> Academic Host and a suitable International Academic Collaborator.</w:t>
      </w:r>
    </w:p>
    <w:p w:rsidRPr="00103059" w:rsidR="00A04346" w:rsidP="00DC3801" w:rsidRDefault="00DC3801" w14:paraId="3C9F4E17" w14:textId="15FCB2DB">
      <w:pPr>
        <w:pStyle w:val="ListParagraph"/>
        <w:numPr>
          <w:ilvl w:val="0"/>
          <w:numId w:val="5"/>
        </w:numPr>
        <w:rPr>
          <w:rFonts w:cs="Arial"/>
        </w:rPr>
      </w:pPr>
      <w:r w:rsidRPr="00103059">
        <w:rPr>
          <w:rFonts w:cs="Arial"/>
        </w:rPr>
        <w:t xml:space="preserve">Download the application form, available on the </w:t>
      </w:r>
      <w:hyperlink w:history="1" r:id="rId19">
        <w:r w:rsidRPr="00103059">
          <w:rPr>
            <w:rStyle w:val="Hyperlink"/>
            <w:rFonts w:cs="Arial"/>
          </w:rPr>
          <w:t>call webpage</w:t>
        </w:r>
      </w:hyperlink>
      <w:r w:rsidRPr="00103059">
        <w:rPr>
          <w:rFonts w:cs="Arial"/>
        </w:rPr>
        <w:t xml:space="preserve">. The </w:t>
      </w:r>
      <w:r w:rsidR="00E7087C">
        <w:rPr>
          <w:rFonts w:cs="Arial"/>
        </w:rPr>
        <w:t>Bristol</w:t>
      </w:r>
      <w:r w:rsidRPr="00103059">
        <w:rPr>
          <w:rFonts w:cs="Arial"/>
        </w:rPr>
        <w:t xml:space="preserve"> Academic Host and International Academic Collaborator should work together to complete the application form.</w:t>
      </w:r>
    </w:p>
    <w:p w:rsidRPr="00103059" w:rsidR="00861469" w:rsidP="00DC3801" w:rsidRDefault="00861469" w14:paraId="3D2EBCAF" w14:textId="1C8788E3" w14:noSpellErr="1">
      <w:pPr>
        <w:pStyle w:val="ListParagraph"/>
        <w:numPr>
          <w:ilvl w:val="0"/>
          <w:numId w:val="5"/>
        </w:numPr>
        <w:rPr>
          <w:rFonts w:cs="Arial"/>
        </w:rPr>
      </w:pPr>
      <w:r w:rsidRPr="1C79C419" w:rsidR="00861469">
        <w:rPr>
          <w:rFonts w:cs="Arial"/>
        </w:rPr>
        <w:t xml:space="preserve">The </w:t>
      </w:r>
      <w:r w:rsidRPr="1C79C419" w:rsidR="00E7087C">
        <w:rPr>
          <w:rFonts w:cs="Arial"/>
        </w:rPr>
        <w:t>Bristol</w:t>
      </w:r>
      <w:r w:rsidRPr="1C79C419" w:rsidR="00861469">
        <w:rPr>
          <w:rFonts w:cs="Arial"/>
        </w:rPr>
        <w:t xml:space="preserve"> Academic Host must notify the RDI team of their intention to </w:t>
      </w:r>
      <w:r w:rsidRPr="1C79C419" w:rsidR="00861469">
        <w:rPr>
          <w:rFonts w:cs="Arial"/>
        </w:rPr>
        <w:t>submit</w:t>
      </w:r>
      <w:r w:rsidRPr="1C79C419" w:rsidR="00861469">
        <w:rPr>
          <w:rFonts w:cs="Arial"/>
        </w:rPr>
        <w:t xml:space="preserve"> by completing this </w:t>
      </w:r>
      <w:hyperlink r:id="R887192a3bb0d47e7">
        <w:r w:rsidRPr="1C79C419" w:rsidR="00861469">
          <w:rPr>
            <w:rStyle w:val="Hyperlink"/>
            <w:rFonts w:cs="Arial"/>
          </w:rPr>
          <w:t>short online form</w:t>
        </w:r>
      </w:hyperlink>
      <w:r w:rsidRPr="1C79C419" w:rsidR="00861469">
        <w:rPr>
          <w:rFonts w:cs="Arial"/>
        </w:rPr>
        <w:t xml:space="preserve"> by </w:t>
      </w:r>
      <w:r w:rsidRPr="1C79C419" w:rsidR="00861469">
        <w:rPr>
          <w:rFonts w:cs="Arial"/>
          <w:b w:val="1"/>
          <w:bCs w:val="1"/>
        </w:rPr>
        <w:t>13 February 2026</w:t>
      </w:r>
      <w:r w:rsidRPr="1C79C419" w:rsidR="00861469">
        <w:rPr>
          <w:rFonts w:cs="Arial"/>
        </w:rPr>
        <w:t>.</w:t>
      </w:r>
    </w:p>
    <w:p w:rsidRPr="00A11536" w:rsidR="00861469" w:rsidP="00A11536" w:rsidRDefault="00D76B43" w14:paraId="6F24F1D2" w14:textId="5C59F8F5">
      <w:pPr>
        <w:pStyle w:val="ListParagraph"/>
        <w:numPr>
          <w:ilvl w:val="0"/>
          <w:numId w:val="5"/>
        </w:numPr>
        <w:rPr>
          <w:rFonts w:cs="Arial"/>
        </w:rPr>
      </w:pPr>
      <w:r w:rsidRPr="00103059">
        <w:rPr>
          <w:rFonts w:cs="Arial"/>
        </w:rPr>
        <w:t xml:space="preserve">The </w:t>
      </w:r>
      <w:r w:rsidR="00E7087C">
        <w:rPr>
          <w:rFonts w:cs="Arial"/>
        </w:rPr>
        <w:t>Bristol</w:t>
      </w:r>
      <w:r w:rsidRPr="00103059">
        <w:rPr>
          <w:rFonts w:cs="Arial"/>
        </w:rPr>
        <w:t xml:space="preserve"> </w:t>
      </w:r>
      <w:r w:rsidR="008E0B78">
        <w:rPr>
          <w:rFonts w:cs="Arial"/>
        </w:rPr>
        <w:t>Academic Host</w:t>
      </w:r>
      <w:r w:rsidRPr="00103059">
        <w:rPr>
          <w:rFonts w:cs="Arial"/>
        </w:rPr>
        <w:t xml:space="preserve"> must consult their Faculty Finance costing specialist to confirm whether or not a </w:t>
      </w:r>
      <w:hyperlink w:history="1" r:id="rId20">
        <w:proofErr w:type="spellStart"/>
        <w:r w:rsidRPr="00103059">
          <w:rPr>
            <w:rStyle w:val="Hyperlink"/>
            <w:rFonts w:cs="Arial"/>
          </w:rPr>
          <w:t>Worktribe</w:t>
        </w:r>
        <w:proofErr w:type="spellEnd"/>
        <w:r w:rsidRPr="00103059">
          <w:rPr>
            <w:rStyle w:val="Hyperlink"/>
            <w:rFonts w:cs="Arial"/>
          </w:rPr>
          <w:t xml:space="preserve"> projec</w:t>
        </w:r>
        <w:r w:rsidRPr="00103059" w:rsidR="008205BD">
          <w:rPr>
            <w:rStyle w:val="Hyperlink"/>
            <w:rFonts w:cs="Arial"/>
          </w:rPr>
          <w:t>t [B</w:t>
        </w:r>
        <w:r w:rsidR="00397877">
          <w:rPr>
            <w:rStyle w:val="Hyperlink"/>
            <w:rFonts w:cs="Arial"/>
          </w:rPr>
          <w:t>ristol</w:t>
        </w:r>
        <w:r w:rsidRPr="00103059" w:rsidR="008205BD">
          <w:rPr>
            <w:rStyle w:val="Hyperlink"/>
            <w:rFonts w:cs="Arial"/>
          </w:rPr>
          <w:t xml:space="preserve"> access</w:t>
        </w:r>
        <w:r w:rsidR="008D76B6">
          <w:rPr>
            <w:rStyle w:val="Hyperlink"/>
            <w:rFonts w:cs="Arial"/>
          </w:rPr>
          <w:t xml:space="preserve"> only</w:t>
        </w:r>
        <w:r w:rsidRPr="00103059" w:rsidR="008205BD">
          <w:rPr>
            <w:rStyle w:val="Hyperlink"/>
            <w:rFonts w:cs="Arial"/>
          </w:rPr>
          <w:t>]</w:t>
        </w:r>
      </w:hyperlink>
      <w:r w:rsidRPr="00103059" w:rsidR="008205BD">
        <w:rPr>
          <w:rFonts w:cs="Arial"/>
        </w:rPr>
        <w:t xml:space="preserve"> </w:t>
      </w:r>
      <w:r w:rsidRPr="00103059">
        <w:rPr>
          <w:rFonts w:cs="Arial"/>
        </w:rPr>
        <w:t>is required for their project, and create one if required</w:t>
      </w:r>
      <w:r w:rsidRPr="00103059" w:rsidR="008205BD">
        <w:rPr>
          <w:rFonts w:cs="Arial"/>
        </w:rPr>
        <w:t>.</w:t>
      </w:r>
      <w:r w:rsidR="00A11536">
        <w:rPr>
          <w:rFonts w:cs="Arial"/>
        </w:rPr>
        <w:t xml:space="preserve"> </w:t>
      </w:r>
      <w:r w:rsidRPr="00A11536" w:rsidR="00A11536">
        <w:rPr>
          <w:rFonts w:cs="Arial"/>
        </w:rPr>
        <w:t>Please note, if</w:t>
      </w:r>
      <w:r w:rsidR="00397877">
        <w:rPr>
          <w:rFonts w:cs="Arial"/>
        </w:rPr>
        <w:t xml:space="preserve"> the application is</w:t>
      </w:r>
      <w:r w:rsidRPr="00A11536" w:rsidR="00A11536">
        <w:rPr>
          <w:rFonts w:cs="Arial"/>
        </w:rPr>
        <w:t xml:space="preserve"> successful, the costing specialist will need to open a G code for the funding award so they should be made aware of this</w:t>
      </w:r>
      <w:r w:rsidR="00397877">
        <w:rPr>
          <w:rFonts w:cs="Arial"/>
        </w:rPr>
        <w:t>.</w:t>
      </w:r>
    </w:p>
    <w:p w:rsidRPr="00103059" w:rsidR="008E0B78" w:rsidP="00DC3801" w:rsidRDefault="008E0B78" w14:paraId="1DEAA1DF" w14:textId="35C9226C">
      <w:pPr>
        <w:pStyle w:val="ListParagraph"/>
        <w:numPr>
          <w:ilvl w:val="0"/>
          <w:numId w:val="5"/>
        </w:numPr>
        <w:rPr>
          <w:rFonts w:cs="Arial"/>
        </w:rPr>
      </w:pPr>
      <w:r w:rsidRPr="3C02C19D">
        <w:rPr>
          <w:rFonts w:cs="Arial"/>
          <w:lang w:eastAsia="zh-CN"/>
        </w:rPr>
        <w:t>The B</w:t>
      </w:r>
      <w:r w:rsidR="00397877">
        <w:rPr>
          <w:rFonts w:cs="Arial"/>
          <w:lang w:eastAsia="zh-CN"/>
        </w:rPr>
        <w:t>ristol</w:t>
      </w:r>
      <w:r w:rsidRPr="3C02C19D">
        <w:rPr>
          <w:rFonts w:cs="Arial"/>
          <w:lang w:eastAsia="zh-CN"/>
        </w:rPr>
        <w:t xml:space="preserve"> Academic Host must complete and submit the </w:t>
      </w:r>
      <w:hyperlink r:id="rId21">
        <w:r w:rsidRPr="3C02C19D">
          <w:rPr>
            <w:rStyle w:val="Hyperlink"/>
            <w:rFonts w:cs="Arial"/>
            <w:lang w:eastAsia="zh-CN"/>
          </w:rPr>
          <w:t>Research Compliance Triage Checklis</w:t>
        </w:r>
        <w:r w:rsidRPr="3C02C19D" w:rsidR="00DA1AEA">
          <w:rPr>
            <w:rStyle w:val="Hyperlink"/>
            <w:rFonts w:cs="Arial"/>
            <w:lang w:eastAsia="zh-CN"/>
          </w:rPr>
          <w:t>t [B</w:t>
        </w:r>
        <w:r w:rsidR="00397877">
          <w:rPr>
            <w:rStyle w:val="Hyperlink"/>
            <w:rFonts w:cs="Arial"/>
            <w:lang w:eastAsia="zh-CN"/>
          </w:rPr>
          <w:t>ristol</w:t>
        </w:r>
        <w:r w:rsidRPr="3C02C19D" w:rsidR="00DA1AEA">
          <w:rPr>
            <w:rStyle w:val="Hyperlink"/>
            <w:rFonts w:cs="Arial"/>
            <w:lang w:eastAsia="zh-CN"/>
          </w:rPr>
          <w:t xml:space="preserve"> access only]</w:t>
        </w:r>
      </w:hyperlink>
      <w:r w:rsidRPr="3C02C19D">
        <w:rPr>
          <w:rFonts w:cs="Arial"/>
          <w:lang w:eastAsia="zh-CN"/>
        </w:rPr>
        <w:t xml:space="preserve"> to the Research Compliance Team before the BMAA application deadline</w:t>
      </w:r>
      <w:r w:rsidRPr="3C02C19D" w:rsidR="002E783F">
        <w:rPr>
          <w:rFonts w:cs="Arial"/>
          <w:lang w:eastAsia="zh-CN"/>
        </w:rPr>
        <w:t>.</w:t>
      </w:r>
    </w:p>
    <w:p w:rsidRPr="00103059" w:rsidR="00C26E4D" w:rsidP="00DC3801" w:rsidRDefault="00B84ED7" w14:paraId="4E73FCEF" w14:textId="14430889">
      <w:pPr>
        <w:pStyle w:val="ListParagraph"/>
        <w:numPr>
          <w:ilvl w:val="0"/>
          <w:numId w:val="5"/>
        </w:numPr>
        <w:rPr>
          <w:rFonts w:cs="Arial"/>
        </w:rPr>
      </w:pPr>
      <w:r w:rsidRPr="00103059">
        <w:rPr>
          <w:rFonts w:cs="Arial"/>
        </w:rPr>
        <w:t>The B</w:t>
      </w:r>
      <w:r w:rsidR="00397877">
        <w:rPr>
          <w:rFonts w:cs="Arial"/>
        </w:rPr>
        <w:t xml:space="preserve">ristol </w:t>
      </w:r>
      <w:r w:rsidRPr="00103059">
        <w:rPr>
          <w:rFonts w:cs="Arial"/>
        </w:rPr>
        <w:t xml:space="preserve">Academic Host must submit the completed application form to their Head of School for approval in good time before the deadline. </w:t>
      </w:r>
      <w:r w:rsidRPr="00103059" w:rsidR="00C26E4D">
        <w:rPr>
          <w:rFonts w:cs="Arial"/>
        </w:rPr>
        <w:t>The B</w:t>
      </w:r>
      <w:r w:rsidR="00397877">
        <w:rPr>
          <w:rFonts w:cs="Arial"/>
        </w:rPr>
        <w:t>ristol</w:t>
      </w:r>
      <w:r w:rsidRPr="00103059" w:rsidR="00C26E4D">
        <w:rPr>
          <w:rFonts w:cs="Arial"/>
        </w:rPr>
        <w:t xml:space="preserve"> Academic Host must submit a copy of the completed application form via email to </w:t>
      </w:r>
      <w:hyperlink w:history="1" r:id="rId22">
        <w:r w:rsidRPr="00E913EE" w:rsidR="00645B8C">
          <w:rPr>
            <w:rStyle w:val="Hyperlink"/>
            <w:rFonts w:cs="Arial"/>
          </w:rPr>
          <w:t>rd-international@bristol.ac.uk</w:t>
        </w:r>
      </w:hyperlink>
      <w:r w:rsidRPr="00103059" w:rsidR="00C26E4D">
        <w:rPr>
          <w:rFonts w:cs="Arial"/>
        </w:rPr>
        <w:t>, along with a CV each for the B</w:t>
      </w:r>
      <w:r w:rsidR="00397877">
        <w:rPr>
          <w:rFonts w:cs="Arial"/>
        </w:rPr>
        <w:t>ristol</w:t>
      </w:r>
      <w:r w:rsidRPr="00103059" w:rsidR="00C26E4D">
        <w:rPr>
          <w:rFonts w:cs="Arial"/>
        </w:rPr>
        <w:t xml:space="preserve"> Academic Host and Academic Collaborator (maximum 2 sides A4 per CV). </w:t>
      </w:r>
      <w:r w:rsidR="008E5EA7">
        <w:rPr>
          <w:rFonts w:cs="Arial"/>
        </w:rPr>
        <w:t>The</w:t>
      </w:r>
      <w:r w:rsidRPr="00103059" w:rsidR="009A1A37">
        <w:rPr>
          <w:rFonts w:cs="Arial"/>
        </w:rPr>
        <w:t xml:space="preserve"> application will then be assessed by the Academic Review Panel.</w:t>
      </w:r>
    </w:p>
    <w:p w:rsidRPr="00103059" w:rsidR="009A1A37" w:rsidP="00DC3801" w:rsidRDefault="008C77C7" w14:paraId="3A66A0AC" w14:textId="0FFAC850">
      <w:pPr>
        <w:pStyle w:val="ListParagraph"/>
        <w:numPr>
          <w:ilvl w:val="0"/>
          <w:numId w:val="5"/>
        </w:numPr>
        <w:rPr>
          <w:rFonts w:cs="Arial"/>
        </w:rPr>
      </w:pPr>
      <w:r w:rsidRPr="00103059">
        <w:rPr>
          <w:rFonts w:cs="Arial"/>
        </w:rPr>
        <w:t>Funding decisions, including any conditions of funding, will be confirmed after the Panel Meeting has taken place. We expect to communicate decisions in May 2026.</w:t>
      </w:r>
    </w:p>
    <w:p w:rsidRPr="00103059" w:rsidR="00754A84" w:rsidP="00DC3801" w:rsidRDefault="00C93C43" w14:paraId="0EB2A46B" w14:textId="6AC5368B">
      <w:pPr>
        <w:pStyle w:val="ListParagraph"/>
        <w:numPr>
          <w:ilvl w:val="0"/>
          <w:numId w:val="5"/>
        </w:numPr>
        <w:rPr>
          <w:rFonts w:cs="Arial"/>
        </w:rPr>
      </w:pPr>
      <w:r w:rsidRPr="00103059">
        <w:rPr>
          <w:rFonts w:cs="Arial"/>
        </w:rPr>
        <w:t xml:space="preserve">If </w:t>
      </w:r>
      <w:r w:rsidR="008E5EA7">
        <w:rPr>
          <w:rFonts w:cs="Arial"/>
        </w:rPr>
        <w:t>the</w:t>
      </w:r>
      <w:r w:rsidRPr="00103059">
        <w:rPr>
          <w:rFonts w:cs="Arial"/>
        </w:rPr>
        <w:t xml:space="preserve"> application is successful, further information will be provided on the next steps. If </w:t>
      </w:r>
      <w:r w:rsidR="00436199">
        <w:rPr>
          <w:rFonts w:cs="Arial"/>
        </w:rPr>
        <w:t>the</w:t>
      </w:r>
      <w:r w:rsidRPr="00103059">
        <w:rPr>
          <w:rFonts w:cs="Arial"/>
        </w:rPr>
        <w:t xml:space="preserve"> application is unsuccessful, feedback from the reviewers</w:t>
      </w:r>
      <w:r w:rsidR="00436199">
        <w:rPr>
          <w:rFonts w:cs="Arial"/>
        </w:rPr>
        <w:t xml:space="preserve"> will be provided</w:t>
      </w:r>
      <w:r w:rsidRPr="00103059">
        <w:rPr>
          <w:rFonts w:cs="Arial"/>
        </w:rPr>
        <w:t>.</w:t>
      </w:r>
    </w:p>
    <w:p w:rsidRPr="00103059" w:rsidR="00754A84" w:rsidP="00754A84" w:rsidRDefault="00754A84" w14:paraId="029C8AE5" w14:textId="77777777">
      <w:pPr>
        <w:rPr>
          <w:rFonts w:cs="Arial"/>
        </w:rPr>
      </w:pPr>
    </w:p>
    <w:p w:rsidRPr="00103059" w:rsidR="00754A84" w:rsidP="00F73006" w:rsidRDefault="00F73006" w14:paraId="65C9E9E7" w14:textId="36F51ED4">
      <w:pPr>
        <w:pStyle w:val="Heading2"/>
        <w:rPr>
          <w:rFonts w:ascii="Arial" w:hAnsi="Arial" w:cs="Arial"/>
        </w:rPr>
      </w:pPr>
      <w:bookmarkStart w:name="_Toc210133987" w:id="17"/>
      <w:r w:rsidRPr="00103059">
        <w:rPr>
          <w:rFonts w:ascii="Arial" w:hAnsi="Arial" w:cs="Arial"/>
        </w:rPr>
        <w:t>Assessment process</w:t>
      </w:r>
      <w:bookmarkEnd w:id="17"/>
    </w:p>
    <w:p w:rsidRPr="00103059" w:rsidR="00F73006" w:rsidP="00F73006" w:rsidRDefault="000D3405" w14:paraId="18ED5D2F" w14:textId="24FCC411">
      <w:pPr>
        <w:rPr>
          <w:rFonts w:cs="Arial"/>
        </w:rPr>
      </w:pPr>
      <w:r w:rsidRPr="00103059">
        <w:rPr>
          <w:rFonts w:cs="Arial"/>
        </w:rPr>
        <w:t>Applications to the BMAA programme will first be checked by the RDI team to ensure that key eligibility criteria have been met.</w:t>
      </w:r>
    </w:p>
    <w:p w:rsidRPr="00103059" w:rsidR="00C50334" w:rsidP="00F73006" w:rsidRDefault="00C50334" w14:paraId="78D73BF5" w14:textId="77777777">
      <w:pPr>
        <w:rPr>
          <w:rFonts w:cs="Arial"/>
        </w:rPr>
      </w:pPr>
    </w:p>
    <w:p w:rsidRPr="00103059" w:rsidR="00C50334" w:rsidP="00F73006" w:rsidRDefault="00C50334" w14:paraId="2B46309B" w14:textId="37F46AC1">
      <w:pPr>
        <w:rPr>
          <w:rFonts w:cs="Arial"/>
        </w:rPr>
      </w:pPr>
      <w:r w:rsidRPr="3C02C19D">
        <w:rPr>
          <w:rFonts w:cs="Arial"/>
        </w:rPr>
        <w:t xml:space="preserve">Applications which meet all of our eligibility requirements will then be reviewed by a panel of </w:t>
      </w:r>
      <w:hyperlink r:id="rId23">
        <w:r w:rsidRPr="3C02C19D" w:rsidR="2342D902">
          <w:rPr>
            <w:rStyle w:val="Hyperlink"/>
            <w:rFonts w:cs="Arial"/>
          </w:rPr>
          <w:t>leading academics from</w:t>
        </w:r>
        <w:r w:rsidR="003C4762">
          <w:rPr>
            <w:rStyle w:val="Hyperlink"/>
            <w:rFonts w:cs="Arial"/>
          </w:rPr>
          <w:t xml:space="preserve"> the University</w:t>
        </w:r>
      </w:hyperlink>
      <w:r w:rsidRPr="3C02C19D" w:rsidR="2342D902">
        <w:rPr>
          <w:rFonts w:cs="Arial"/>
        </w:rPr>
        <w:t>.</w:t>
      </w:r>
      <w:r w:rsidRPr="3C02C19D">
        <w:rPr>
          <w:rFonts w:cs="Arial"/>
        </w:rPr>
        <w:t xml:space="preserve"> We recognise that evidence of research and/or educational excellence can look different in different scholarly and disciplinary fields, and the Academic Review Panel will be instructed to factor this into their assessments. The Panel will consist of representatives from all Faculties, as well as all three Pathways.</w:t>
      </w:r>
    </w:p>
    <w:p w:rsidRPr="00103059" w:rsidR="00E130DD" w:rsidP="00F73006" w:rsidRDefault="00E130DD" w14:paraId="1436852F" w14:textId="77777777">
      <w:pPr>
        <w:rPr>
          <w:rFonts w:cs="Arial"/>
        </w:rPr>
      </w:pPr>
    </w:p>
    <w:p w:rsidRPr="00103059" w:rsidR="00E130DD" w:rsidP="00E130DD" w:rsidRDefault="00E130DD" w14:paraId="340E226B" w14:textId="7202814D">
      <w:pPr>
        <w:rPr>
          <w:rFonts w:cs="Arial"/>
        </w:rPr>
      </w:pPr>
      <w:r w:rsidRPr="00103059">
        <w:rPr>
          <w:rFonts w:cs="Arial"/>
        </w:rPr>
        <w:t>The panel will review applications against the following criteria</w:t>
      </w:r>
      <w:r w:rsidR="0079588A">
        <w:rPr>
          <w:rFonts w:cs="Arial"/>
        </w:rPr>
        <w:t xml:space="preserve"> (see </w:t>
      </w:r>
      <w:hyperlink w:history="1" w:anchor="_Section_2:_Project">
        <w:r w:rsidRPr="00A07737" w:rsidR="0079588A">
          <w:rPr>
            <w:rStyle w:val="Hyperlink"/>
            <w:rFonts w:cs="Arial"/>
          </w:rPr>
          <w:t>Project Proposal section</w:t>
        </w:r>
      </w:hyperlink>
      <w:r w:rsidR="0079588A">
        <w:rPr>
          <w:rFonts w:cs="Arial"/>
        </w:rPr>
        <w:t xml:space="preserve"> below for detailed information)</w:t>
      </w:r>
      <w:r w:rsidRPr="00103059">
        <w:rPr>
          <w:rFonts w:cs="Arial"/>
        </w:rPr>
        <w:t>:</w:t>
      </w:r>
    </w:p>
    <w:p w:rsidRPr="00103059" w:rsidR="00E130DD" w:rsidP="6A5EA1BB" w:rsidRDefault="00B20E01" w14:paraId="30C889A5" w14:textId="63C83B15">
      <w:pPr>
        <w:pStyle w:val="ListParagraph"/>
        <w:numPr>
          <w:ilvl w:val="0"/>
          <w:numId w:val="4"/>
        </w:numPr>
        <w:rPr>
          <w:rFonts w:cs="Arial"/>
        </w:rPr>
      </w:pPr>
      <w:r>
        <w:rPr>
          <w:rFonts w:cs="Arial"/>
        </w:rPr>
        <w:t>Overall vision and</w:t>
      </w:r>
      <w:r w:rsidRPr="6A5EA1BB" w:rsidR="26E4CDE5">
        <w:rPr>
          <w:rFonts w:cs="Arial"/>
        </w:rPr>
        <w:t xml:space="preserve"> objectives</w:t>
      </w:r>
    </w:p>
    <w:p w:rsidRPr="00103059" w:rsidR="00E130DD" w:rsidP="6A5EA1BB" w:rsidRDefault="007419A1" w14:paraId="758B87AF" w14:textId="5E3A30A0">
      <w:pPr>
        <w:pStyle w:val="ListParagraph"/>
        <w:numPr>
          <w:ilvl w:val="0"/>
          <w:numId w:val="4"/>
        </w:numPr>
        <w:rPr>
          <w:rFonts w:cs="Arial"/>
        </w:rPr>
      </w:pPr>
      <w:r>
        <w:rPr>
          <w:rFonts w:cs="Arial"/>
        </w:rPr>
        <w:t>Partnership value and strategic alignment</w:t>
      </w:r>
    </w:p>
    <w:p w:rsidR="00A07737" w:rsidP="00E130DD" w:rsidRDefault="76DD5A76" w14:paraId="32CAE53D" w14:textId="77777777">
      <w:pPr>
        <w:pStyle w:val="ListParagraph"/>
        <w:numPr>
          <w:ilvl w:val="0"/>
          <w:numId w:val="4"/>
        </w:numPr>
        <w:rPr>
          <w:rFonts w:cs="Arial"/>
        </w:rPr>
      </w:pPr>
      <w:r w:rsidRPr="6A5EA1BB">
        <w:rPr>
          <w:rFonts w:cs="Arial"/>
        </w:rPr>
        <w:t>Research team</w:t>
      </w:r>
    </w:p>
    <w:p w:rsidRPr="00103059" w:rsidR="00E130DD" w:rsidP="00E130DD" w:rsidRDefault="007419A1" w14:paraId="13AC314A" w14:textId="1D493985">
      <w:pPr>
        <w:pStyle w:val="ListParagraph"/>
        <w:numPr>
          <w:ilvl w:val="0"/>
          <w:numId w:val="4"/>
        </w:numPr>
        <w:rPr>
          <w:rFonts w:cs="Arial"/>
        </w:rPr>
      </w:pPr>
      <w:r>
        <w:rPr>
          <w:rFonts w:cs="Arial"/>
        </w:rPr>
        <w:t>Planned activities</w:t>
      </w:r>
    </w:p>
    <w:p w:rsidRPr="00103059" w:rsidR="00E130DD" w:rsidP="00E130DD" w:rsidRDefault="007419A1" w14:paraId="2EA8BB20" w14:textId="285361D6">
      <w:pPr>
        <w:pStyle w:val="ListParagraph"/>
        <w:numPr>
          <w:ilvl w:val="0"/>
          <w:numId w:val="4"/>
        </w:numPr>
        <w:rPr>
          <w:rFonts w:cs="Arial"/>
        </w:rPr>
      </w:pPr>
      <w:r>
        <w:rPr>
          <w:rFonts w:cs="Arial"/>
        </w:rPr>
        <w:t>Resource justification</w:t>
      </w:r>
    </w:p>
    <w:p w:rsidRPr="007419A1" w:rsidR="00E130DD" w:rsidP="007419A1" w:rsidRDefault="007419A1" w14:paraId="10B05792" w14:textId="08F9B2CD">
      <w:pPr>
        <w:pStyle w:val="ListParagraph"/>
        <w:numPr>
          <w:ilvl w:val="0"/>
          <w:numId w:val="4"/>
        </w:numPr>
        <w:rPr>
          <w:rFonts w:cs="Arial"/>
        </w:rPr>
      </w:pPr>
      <w:r>
        <w:rPr>
          <w:rFonts w:cs="Arial"/>
        </w:rPr>
        <w:t>Outcomes and sustainability</w:t>
      </w:r>
    </w:p>
    <w:p w:rsidRPr="00103059" w:rsidR="00C50334" w:rsidP="00F73006" w:rsidRDefault="00C50334" w14:paraId="7875E394" w14:textId="77777777">
      <w:pPr>
        <w:rPr>
          <w:rFonts w:cs="Arial"/>
        </w:rPr>
      </w:pPr>
    </w:p>
    <w:p w:rsidRPr="00103059" w:rsidR="001253EA" w:rsidP="001253EA" w:rsidRDefault="001253EA" w14:paraId="01D369AC" w14:textId="77777777">
      <w:pPr>
        <w:rPr>
          <w:rFonts w:cs="Arial"/>
        </w:rPr>
      </w:pPr>
      <w:r w:rsidRPr="00103059">
        <w:rPr>
          <w:rFonts w:cs="Arial"/>
        </w:rPr>
        <w:t>Applications will be scored against a six-point scale:</w:t>
      </w:r>
    </w:p>
    <w:p w:rsidRPr="00103059" w:rsidR="00D74144" w:rsidP="001253EA" w:rsidRDefault="00D74144" w14:paraId="14A0AA31" w14:textId="77777777">
      <w:pPr>
        <w:rPr>
          <w:rFonts w:cs="Arial"/>
        </w:rPr>
      </w:pPr>
    </w:p>
    <w:tbl>
      <w:tblPr>
        <w:tblStyle w:val="TableGrid"/>
        <w:tblW w:w="0" w:type="auto"/>
        <w:tblLook w:val="04A0" w:firstRow="1" w:lastRow="0" w:firstColumn="1" w:lastColumn="0" w:noHBand="0" w:noVBand="1"/>
      </w:tblPr>
      <w:tblGrid>
        <w:gridCol w:w="7933"/>
        <w:gridCol w:w="1083"/>
      </w:tblGrid>
      <w:tr w:rsidRPr="00103059" w:rsidR="001253EA" w:rsidTr="007E62C9" w14:paraId="1FF931A6" w14:textId="77777777">
        <w:tc>
          <w:tcPr>
            <w:tcW w:w="7933" w:type="dxa"/>
            <w:shd w:val="clear" w:color="auto" w:fill="D9D9D9" w:themeFill="background1" w:themeFillShade="D9"/>
          </w:tcPr>
          <w:p w:rsidRPr="00103059" w:rsidR="001253EA" w:rsidP="007E62C9" w:rsidRDefault="001253EA" w14:paraId="26899393" w14:textId="77777777">
            <w:pPr>
              <w:rPr>
                <w:rFonts w:cs="Arial"/>
                <w:b/>
                <w:bCs/>
                <w:sz w:val="28"/>
                <w:szCs w:val="28"/>
              </w:rPr>
            </w:pPr>
            <w:r w:rsidRPr="00103059">
              <w:rPr>
                <w:rFonts w:cs="Arial"/>
                <w:b/>
                <w:bCs/>
                <w:sz w:val="28"/>
                <w:szCs w:val="28"/>
              </w:rPr>
              <w:t>Assessment</w:t>
            </w:r>
          </w:p>
        </w:tc>
        <w:tc>
          <w:tcPr>
            <w:tcW w:w="1083" w:type="dxa"/>
            <w:shd w:val="clear" w:color="auto" w:fill="D9D9D9" w:themeFill="background1" w:themeFillShade="D9"/>
          </w:tcPr>
          <w:p w:rsidRPr="00103059" w:rsidR="001253EA" w:rsidP="007E62C9" w:rsidRDefault="001253EA" w14:paraId="06EF28B4" w14:textId="77777777">
            <w:pPr>
              <w:rPr>
                <w:rFonts w:cs="Arial"/>
                <w:b/>
                <w:bCs/>
                <w:sz w:val="28"/>
                <w:szCs w:val="28"/>
              </w:rPr>
            </w:pPr>
            <w:r w:rsidRPr="00103059">
              <w:rPr>
                <w:rFonts w:cs="Arial"/>
                <w:b/>
                <w:bCs/>
                <w:sz w:val="28"/>
                <w:szCs w:val="28"/>
              </w:rPr>
              <w:t xml:space="preserve">Score </w:t>
            </w:r>
          </w:p>
        </w:tc>
      </w:tr>
      <w:tr w:rsidRPr="00103059" w:rsidR="001253EA" w:rsidTr="004073A0" w14:paraId="14813B38" w14:textId="77777777">
        <w:tc>
          <w:tcPr>
            <w:tcW w:w="7933" w:type="dxa"/>
          </w:tcPr>
          <w:p w:rsidRPr="004073A0" w:rsidR="001253EA" w:rsidP="007E62C9" w:rsidRDefault="001253EA" w14:paraId="35F25FE2" w14:textId="3056C3F4">
            <w:pPr>
              <w:spacing w:after="120"/>
              <w:rPr>
                <w:rFonts w:cs="Arial"/>
              </w:rPr>
            </w:pPr>
            <w:r w:rsidRPr="004073A0">
              <w:rPr>
                <w:rFonts w:cs="Arial"/>
              </w:rPr>
              <w:t>An outstanding application which fully meets all criteria</w:t>
            </w:r>
            <w:r w:rsidRPr="004073A0" w:rsidR="002A522D">
              <w:rPr>
                <w:rFonts w:cs="Arial"/>
              </w:rPr>
              <w:t>.</w:t>
            </w:r>
          </w:p>
        </w:tc>
        <w:tc>
          <w:tcPr>
            <w:tcW w:w="1083" w:type="dxa"/>
          </w:tcPr>
          <w:p w:rsidRPr="004073A0" w:rsidR="001253EA" w:rsidP="007E62C9" w:rsidRDefault="001253EA" w14:paraId="2E552BE2" w14:textId="6060D33B">
            <w:pPr>
              <w:rPr>
                <w:rFonts w:cs="Arial"/>
              </w:rPr>
            </w:pPr>
            <w:r w:rsidRPr="004073A0">
              <w:rPr>
                <w:rFonts w:cs="Arial"/>
              </w:rPr>
              <w:t>6</w:t>
            </w:r>
          </w:p>
        </w:tc>
      </w:tr>
      <w:tr w:rsidRPr="00103059" w:rsidR="001253EA" w:rsidTr="004073A0" w14:paraId="78F74B48" w14:textId="77777777">
        <w:tc>
          <w:tcPr>
            <w:tcW w:w="7933" w:type="dxa"/>
          </w:tcPr>
          <w:p w:rsidRPr="004073A0" w:rsidR="001253EA" w:rsidP="007E62C9" w:rsidRDefault="001253EA" w14:paraId="3CC99D13" w14:textId="3695C7D8">
            <w:pPr>
              <w:spacing w:after="120"/>
              <w:rPr>
                <w:rFonts w:cs="Arial"/>
              </w:rPr>
            </w:pPr>
            <w:r w:rsidRPr="004073A0">
              <w:rPr>
                <w:rFonts w:cs="Arial"/>
              </w:rPr>
              <w:t>An excellent application which meets the criteria</w:t>
            </w:r>
            <w:r w:rsidRPr="004073A0" w:rsidR="002A522D">
              <w:rPr>
                <w:rFonts w:cs="Arial"/>
              </w:rPr>
              <w:t>.</w:t>
            </w:r>
          </w:p>
        </w:tc>
        <w:tc>
          <w:tcPr>
            <w:tcW w:w="1083" w:type="dxa"/>
          </w:tcPr>
          <w:p w:rsidRPr="004073A0" w:rsidR="001253EA" w:rsidP="007E62C9" w:rsidRDefault="001253EA" w14:paraId="1D9BB18E" w14:textId="77777777">
            <w:pPr>
              <w:rPr>
                <w:rFonts w:cs="Arial"/>
              </w:rPr>
            </w:pPr>
            <w:r w:rsidRPr="004073A0">
              <w:rPr>
                <w:rFonts w:cs="Arial"/>
              </w:rPr>
              <w:t>5</w:t>
            </w:r>
          </w:p>
        </w:tc>
      </w:tr>
      <w:tr w:rsidRPr="00103059" w:rsidR="001253EA" w:rsidTr="004073A0" w14:paraId="16527C81" w14:textId="77777777">
        <w:tc>
          <w:tcPr>
            <w:tcW w:w="7933" w:type="dxa"/>
          </w:tcPr>
          <w:p w:rsidRPr="004073A0" w:rsidR="001253EA" w:rsidP="007E62C9" w:rsidRDefault="001253EA" w14:paraId="420FF9EC" w14:textId="55C43FE2">
            <w:pPr>
              <w:spacing w:after="120"/>
              <w:rPr>
                <w:rFonts w:cs="Arial"/>
              </w:rPr>
            </w:pPr>
            <w:r w:rsidRPr="004073A0">
              <w:rPr>
                <w:rFonts w:cs="Arial"/>
              </w:rPr>
              <w:t>A good application which generally addresses the criteria well</w:t>
            </w:r>
            <w:r w:rsidRPr="004073A0" w:rsidR="002A522D">
              <w:rPr>
                <w:rFonts w:cs="Arial"/>
              </w:rPr>
              <w:t>.</w:t>
            </w:r>
          </w:p>
        </w:tc>
        <w:tc>
          <w:tcPr>
            <w:tcW w:w="1083" w:type="dxa"/>
          </w:tcPr>
          <w:p w:rsidRPr="004073A0" w:rsidR="001253EA" w:rsidP="007E62C9" w:rsidRDefault="001253EA" w14:paraId="79F3BACE" w14:textId="77777777">
            <w:pPr>
              <w:rPr>
                <w:rFonts w:cs="Arial"/>
              </w:rPr>
            </w:pPr>
            <w:r w:rsidRPr="004073A0">
              <w:rPr>
                <w:rFonts w:cs="Arial"/>
              </w:rPr>
              <w:t>4</w:t>
            </w:r>
          </w:p>
        </w:tc>
      </w:tr>
      <w:tr w:rsidRPr="00103059" w:rsidR="001253EA" w:rsidTr="004073A0" w14:paraId="49F32FF8" w14:textId="77777777">
        <w:tc>
          <w:tcPr>
            <w:tcW w:w="7933" w:type="dxa"/>
          </w:tcPr>
          <w:p w:rsidRPr="004073A0" w:rsidR="001253EA" w:rsidP="007E62C9" w:rsidRDefault="001253EA" w14:paraId="757F2A84" w14:textId="6DFD2EFB">
            <w:pPr>
              <w:spacing w:after="120"/>
              <w:rPr>
                <w:rFonts w:cs="Arial"/>
              </w:rPr>
            </w:pPr>
            <w:r w:rsidRPr="004073A0">
              <w:rPr>
                <w:rFonts w:cs="Arial"/>
              </w:rPr>
              <w:t>A reasonable application which addresses most of the criteria</w:t>
            </w:r>
            <w:r w:rsidRPr="004073A0" w:rsidR="002A522D">
              <w:rPr>
                <w:rFonts w:cs="Arial"/>
              </w:rPr>
              <w:t>.</w:t>
            </w:r>
          </w:p>
        </w:tc>
        <w:tc>
          <w:tcPr>
            <w:tcW w:w="1083" w:type="dxa"/>
          </w:tcPr>
          <w:p w:rsidRPr="004073A0" w:rsidR="001253EA" w:rsidP="007E62C9" w:rsidRDefault="001253EA" w14:paraId="2A8EF900" w14:textId="77777777">
            <w:pPr>
              <w:rPr>
                <w:rFonts w:cs="Arial"/>
              </w:rPr>
            </w:pPr>
            <w:r w:rsidRPr="004073A0">
              <w:rPr>
                <w:rFonts w:cs="Arial"/>
              </w:rPr>
              <w:t>3</w:t>
            </w:r>
          </w:p>
        </w:tc>
      </w:tr>
      <w:tr w:rsidRPr="00103059" w:rsidR="001253EA" w:rsidTr="004073A0" w14:paraId="1DE9AA43" w14:textId="77777777">
        <w:tc>
          <w:tcPr>
            <w:tcW w:w="7933" w:type="dxa"/>
          </w:tcPr>
          <w:p w:rsidRPr="004073A0" w:rsidR="001253EA" w:rsidP="007E62C9" w:rsidRDefault="001253EA" w14:paraId="11841510" w14:textId="7EE029F8">
            <w:pPr>
              <w:spacing w:after="120"/>
              <w:rPr>
                <w:rFonts w:cs="Arial"/>
              </w:rPr>
            </w:pPr>
            <w:r w:rsidRPr="004073A0">
              <w:rPr>
                <w:rFonts w:cs="Arial"/>
              </w:rPr>
              <w:t>A poor application which has some merits</w:t>
            </w:r>
            <w:r w:rsidRPr="004073A0" w:rsidR="002A522D">
              <w:rPr>
                <w:rFonts w:cs="Arial"/>
              </w:rPr>
              <w:t>.</w:t>
            </w:r>
          </w:p>
        </w:tc>
        <w:tc>
          <w:tcPr>
            <w:tcW w:w="1083" w:type="dxa"/>
          </w:tcPr>
          <w:p w:rsidRPr="004073A0" w:rsidR="001253EA" w:rsidP="007E62C9" w:rsidRDefault="001253EA" w14:paraId="1328C3BB" w14:textId="77777777">
            <w:pPr>
              <w:rPr>
                <w:rFonts w:cs="Arial"/>
              </w:rPr>
            </w:pPr>
            <w:r w:rsidRPr="004073A0">
              <w:rPr>
                <w:rFonts w:cs="Arial"/>
              </w:rPr>
              <w:t>2</w:t>
            </w:r>
          </w:p>
        </w:tc>
      </w:tr>
      <w:tr w:rsidRPr="00103059" w:rsidR="001253EA" w:rsidTr="004073A0" w14:paraId="0D7FB1BA" w14:textId="77777777">
        <w:tc>
          <w:tcPr>
            <w:tcW w:w="7933" w:type="dxa"/>
          </w:tcPr>
          <w:p w:rsidR="001253EA" w:rsidP="009E28C7" w:rsidRDefault="001253EA" w14:paraId="057314EF" w14:textId="77777777">
            <w:pPr>
              <w:rPr>
                <w:rFonts w:cs="Arial"/>
                <w:color w:val="FF0000"/>
              </w:rPr>
            </w:pPr>
            <w:r w:rsidRPr="004073A0">
              <w:rPr>
                <w:rFonts w:cs="Arial"/>
              </w:rPr>
              <w:t>A weak application which does not meet the criteria</w:t>
            </w:r>
            <w:r w:rsidRPr="004073A0" w:rsidR="002A522D">
              <w:rPr>
                <w:rFonts w:cs="Arial"/>
              </w:rPr>
              <w:t>.</w:t>
            </w:r>
            <w:r w:rsidRPr="004073A0">
              <w:rPr>
                <w:rFonts w:cs="Arial"/>
                <w:color w:val="FF0000"/>
              </w:rPr>
              <w:t xml:space="preserve"> </w:t>
            </w:r>
          </w:p>
          <w:p w:rsidRPr="009E28C7" w:rsidR="00F55CF0" w:rsidP="009E28C7" w:rsidRDefault="00F55CF0" w14:paraId="2A102898" w14:textId="550D0FE7">
            <w:pPr>
              <w:rPr>
                <w:rFonts w:cs="Arial"/>
                <w:color w:val="FF0000"/>
              </w:rPr>
            </w:pPr>
          </w:p>
        </w:tc>
        <w:tc>
          <w:tcPr>
            <w:tcW w:w="1083" w:type="dxa"/>
          </w:tcPr>
          <w:p w:rsidRPr="004073A0" w:rsidR="001253EA" w:rsidP="007E62C9" w:rsidRDefault="001253EA" w14:paraId="48F22B9B" w14:textId="77777777">
            <w:pPr>
              <w:rPr>
                <w:rFonts w:cs="Arial"/>
              </w:rPr>
            </w:pPr>
            <w:r w:rsidRPr="004073A0">
              <w:rPr>
                <w:rFonts w:cs="Arial"/>
              </w:rPr>
              <w:t>1</w:t>
            </w:r>
          </w:p>
        </w:tc>
      </w:tr>
    </w:tbl>
    <w:p w:rsidRPr="00103059" w:rsidR="001253EA" w:rsidP="00F73006" w:rsidRDefault="001253EA" w14:paraId="037A31C1" w14:textId="77777777">
      <w:pPr>
        <w:rPr>
          <w:rFonts w:cs="Arial"/>
        </w:rPr>
      </w:pPr>
    </w:p>
    <w:p w:rsidRPr="00103059" w:rsidR="00B054F9" w:rsidP="00B054F9" w:rsidRDefault="00B054F9" w14:paraId="3E783F61" w14:textId="13BC2416">
      <w:pPr>
        <w:rPr>
          <w:rFonts w:cs="Arial"/>
        </w:rPr>
      </w:pPr>
    </w:p>
    <w:p w:rsidRPr="00103059" w:rsidR="00791E83" w:rsidP="00244C0C" w:rsidRDefault="00244C0C" w14:paraId="0297779C" w14:textId="6833F00C">
      <w:pPr>
        <w:pStyle w:val="Heading2"/>
        <w:rPr>
          <w:rFonts w:ascii="Arial" w:hAnsi="Arial" w:cs="Arial"/>
        </w:rPr>
      </w:pPr>
      <w:bookmarkStart w:name="_Toc210133988" w:id="18"/>
      <w:r w:rsidRPr="00103059">
        <w:rPr>
          <w:rFonts w:ascii="Arial" w:hAnsi="Arial" w:cs="Arial"/>
        </w:rPr>
        <w:t>Guidance for completing the application form</w:t>
      </w:r>
      <w:bookmarkEnd w:id="18"/>
    </w:p>
    <w:p w:rsidRPr="00103059" w:rsidR="009458E7" w:rsidP="00D42134" w:rsidRDefault="00D42134" w14:paraId="5913AC35" w14:textId="2A5CDE13">
      <w:pPr>
        <w:rPr>
          <w:rFonts w:cs="Arial"/>
        </w:rPr>
      </w:pPr>
      <w:r w:rsidRPr="00103059">
        <w:rPr>
          <w:rFonts w:cs="Arial"/>
        </w:rPr>
        <w:t>Please adhere to the detailed guidance below, as well as the guidance provided in the application form.</w:t>
      </w:r>
    </w:p>
    <w:p w:rsidRPr="00103059" w:rsidR="00A2605E" w:rsidP="00D42134" w:rsidRDefault="00A2605E" w14:paraId="39FC302D" w14:textId="77777777">
      <w:pPr>
        <w:rPr>
          <w:rFonts w:cs="Arial"/>
        </w:rPr>
      </w:pPr>
    </w:p>
    <w:p w:rsidRPr="00103059" w:rsidR="00A2605E" w:rsidP="00103059" w:rsidRDefault="00A2605E" w14:paraId="616A5D24" w14:textId="0C5103DF">
      <w:pPr>
        <w:pStyle w:val="Heading3"/>
        <w:rPr>
          <w:rFonts w:cs="Arial"/>
        </w:rPr>
      </w:pPr>
      <w:bookmarkStart w:name="_Toc210133989" w:id="19"/>
      <w:r w:rsidRPr="00103059">
        <w:rPr>
          <w:rFonts w:cs="Arial"/>
        </w:rPr>
        <w:t>Section 1: Details of Collaboration</w:t>
      </w:r>
      <w:bookmarkEnd w:id="19"/>
    </w:p>
    <w:p w:rsidRPr="00103059" w:rsidR="00E60DA6" w:rsidP="00E60DA6" w:rsidRDefault="006A6427" w14:paraId="1BAD5CB2" w14:textId="3C30C796">
      <w:pPr>
        <w:rPr>
          <w:rFonts w:cs="Arial"/>
        </w:rPr>
      </w:pPr>
      <w:r w:rsidRPr="3C02C19D">
        <w:rPr>
          <w:rFonts w:cs="Arial"/>
        </w:rPr>
        <w:t xml:space="preserve">In this section </w:t>
      </w:r>
      <w:r w:rsidRPr="3C02C19D" w:rsidR="006000C0">
        <w:rPr>
          <w:rFonts w:cs="Arial"/>
        </w:rPr>
        <w:t>the</w:t>
      </w:r>
      <w:r w:rsidRPr="3C02C19D">
        <w:rPr>
          <w:rFonts w:cs="Arial"/>
        </w:rPr>
        <w:t xml:space="preserve"> details of the proposed visit</w:t>
      </w:r>
      <w:r w:rsidRPr="3C02C19D" w:rsidR="006000C0">
        <w:rPr>
          <w:rFonts w:cs="Arial"/>
        </w:rPr>
        <w:t xml:space="preserve"> need to be provided</w:t>
      </w:r>
      <w:r w:rsidRPr="3C02C19D">
        <w:rPr>
          <w:rFonts w:cs="Arial"/>
        </w:rPr>
        <w:t xml:space="preserve">, including the visit dates, project title and details of both the </w:t>
      </w:r>
      <w:r w:rsidR="003C4762">
        <w:rPr>
          <w:rFonts w:cs="Arial"/>
        </w:rPr>
        <w:t>Bristol</w:t>
      </w:r>
      <w:r w:rsidRPr="3C02C19D">
        <w:rPr>
          <w:rFonts w:cs="Arial"/>
        </w:rPr>
        <w:t xml:space="preserve"> Academic Host and the proposed International Academic Collaborator. </w:t>
      </w:r>
      <w:r w:rsidRPr="3C02C19D" w:rsidR="006000C0">
        <w:rPr>
          <w:rFonts w:cs="Arial"/>
        </w:rPr>
        <w:t>The</w:t>
      </w:r>
      <w:r w:rsidRPr="3C02C19D">
        <w:rPr>
          <w:rFonts w:cs="Arial"/>
        </w:rPr>
        <w:t xml:space="preserve"> project title should be a clear and simple representation of the project, avoiding jargon</w:t>
      </w:r>
      <w:r w:rsidRPr="3C02C19D" w:rsidR="6F9E7676">
        <w:rPr>
          <w:rFonts w:cs="Arial"/>
        </w:rPr>
        <w:t xml:space="preserve"> and acronyms</w:t>
      </w:r>
      <w:r w:rsidRPr="3C02C19D">
        <w:rPr>
          <w:rFonts w:cs="Arial"/>
        </w:rPr>
        <w:t>.</w:t>
      </w:r>
    </w:p>
    <w:p w:rsidR="3C02C19D" w:rsidP="3C02C19D" w:rsidRDefault="3C02C19D" w14:paraId="092CA90A" w14:textId="5695E454">
      <w:pPr>
        <w:rPr>
          <w:rFonts w:cs="Arial"/>
        </w:rPr>
      </w:pPr>
    </w:p>
    <w:p w:rsidR="4E49EA64" w:rsidP="3C02C19D" w:rsidRDefault="4E49EA64" w14:paraId="02C60CF2" w14:textId="0EBBAFBB">
      <w:pPr>
        <w:rPr>
          <w:rFonts w:cs="Arial"/>
          <w:lang w:eastAsia="zh-CN"/>
        </w:rPr>
      </w:pPr>
      <w:r w:rsidRPr="3C02C19D">
        <w:rPr>
          <w:rFonts w:cs="Arial"/>
          <w:lang w:eastAsia="zh-CN"/>
        </w:rPr>
        <w:t>The B</w:t>
      </w:r>
      <w:r w:rsidR="003C4762">
        <w:rPr>
          <w:rFonts w:cs="Arial"/>
          <w:lang w:eastAsia="zh-CN"/>
        </w:rPr>
        <w:t>ristol</w:t>
      </w:r>
      <w:r w:rsidRPr="3C02C19D">
        <w:rPr>
          <w:rFonts w:cs="Arial"/>
          <w:lang w:eastAsia="zh-CN"/>
        </w:rPr>
        <w:t xml:space="preserve"> Academic Host must </w:t>
      </w:r>
      <w:r w:rsidRPr="3C02C19D" w:rsidR="4DF50659">
        <w:rPr>
          <w:rFonts w:cs="Arial"/>
          <w:lang w:eastAsia="zh-CN"/>
        </w:rPr>
        <w:t>confirm that</w:t>
      </w:r>
      <w:r w:rsidRPr="3C02C19D">
        <w:rPr>
          <w:rFonts w:cs="Arial"/>
          <w:lang w:eastAsia="zh-CN"/>
        </w:rPr>
        <w:t xml:space="preserve"> the </w:t>
      </w:r>
      <w:hyperlink r:id="rId24">
        <w:r w:rsidRPr="3C02C19D">
          <w:rPr>
            <w:rStyle w:val="Hyperlink"/>
            <w:rFonts w:cs="Arial"/>
            <w:lang w:eastAsia="zh-CN"/>
          </w:rPr>
          <w:t>Research Compliance Triage Checklist [B</w:t>
        </w:r>
        <w:r w:rsidR="003C4762">
          <w:rPr>
            <w:rStyle w:val="Hyperlink"/>
            <w:rFonts w:cs="Arial"/>
            <w:lang w:eastAsia="zh-CN"/>
          </w:rPr>
          <w:t>ristol</w:t>
        </w:r>
        <w:r w:rsidRPr="3C02C19D">
          <w:rPr>
            <w:rStyle w:val="Hyperlink"/>
            <w:rFonts w:cs="Arial"/>
            <w:lang w:eastAsia="zh-CN"/>
          </w:rPr>
          <w:t xml:space="preserve"> access only]</w:t>
        </w:r>
      </w:hyperlink>
      <w:r w:rsidRPr="3C02C19D">
        <w:rPr>
          <w:rFonts w:cs="Arial"/>
          <w:lang w:eastAsia="zh-CN"/>
        </w:rPr>
        <w:t xml:space="preserve"> </w:t>
      </w:r>
      <w:r w:rsidRPr="3C02C19D" w:rsidR="644CA074">
        <w:rPr>
          <w:rFonts w:cs="Arial"/>
          <w:lang w:eastAsia="zh-CN"/>
        </w:rPr>
        <w:t>has been completed and submitted</w:t>
      </w:r>
      <w:r w:rsidRPr="3C02C19D">
        <w:rPr>
          <w:rFonts w:cs="Arial"/>
          <w:lang w:eastAsia="zh-CN"/>
        </w:rPr>
        <w:t xml:space="preserve"> to the Research Compliance Team.</w:t>
      </w:r>
    </w:p>
    <w:p w:rsidRPr="00103059" w:rsidR="006A6427" w:rsidP="00E60DA6" w:rsidRDefault="006A6427" w14:paraId="268CB4B2" w14:textId="77777777">
      <w:pPr>
        <w:rPr>
          <w:rFonts w:cs="Arial"/>
        </w:rPr>
      </w:pPr>
    </w:p>
    <w:p w:rsidRPr="00103059" w:rsidR="006A6427" w:rsidP="006A6427" w:rsidRDefault="006A6427" w14:paraId="42CF414F" w14:textId="04584F18">
      <w:pPr>
        <w:pStyle w:val="Heading3"/>
        <w:rPr>
          <w:rFonts w:cs="Arial"/>
        </w:rPr>
      </w:pPr>
      <w:bookmarkStart w:name="_Section_2:_Project" w:id="20"/>
      <w:bookmarkStart w:name="_Toc210133990" w:id="21"/>
      <w:bookmarkEnd w:id="20"/>
      <w:r w:rsidRPr="00103059">
        <w:rPr>
          <w:rFonts w:cs="Arial"/>
        </w:rPr>
        <w:t>Section 2: Project Proposal</w:t>
      </w:r>
      <w:bookmarkEnd w:id="21"/>
    </w:p>
    <w:p w:rsidR="0064076D" w:rsidP="002545E1" w:rsidRDefault="0064076D" w14:paraId="3B3D6C07" w14:textId="77777777">
      <w:pPr>
        <w:rPr>
          <w:rFonts w:cs="Arial"/>
          <w:b/>
          <w:bCs/>
          <w:i/>
          <w:iCs/>
        </w:rPr>
      </w:pPr>
      <w:r>
        <w:rPr>
          <w:rFonts w:cs="Arial"/>
          <w:b/>
          <w:bCs/>
          <w:i/>
          <w:iCs/>
        </w:rPr>
        <w:t>Lay summary</w:t>
      </w:r>
    </w:p>
    <w:p w:rsidR="0064076D" w:rsidP="002545E1" w:rsidRDefault="0064076D" w14:paraId="07D75613" w14:textId="6B78B0CB">
      <w:pPr>
        <w:rPr>
          <w:rFonts w:cs="Arial"/>
        </w:rPr>
      </w:pPr>
      <w:r w:rsidRPr="000A7CA8">
        <w:rPr>
          <w:rFonts w:cs="Arial"/>
        </w:rPr>
        <w:t xml:space="preserve">Please provide a summary of </w:t>
      </w:r>
      <w:r w:rsidR="005A3F7E">
        <w:rPr>
          <w:rFonts w:cs="Arial"/>
        </w:rPr>
        <w:t>the</w:t>
      </w:r>
      <w:r w:rsidRPr="000A7CA8">
        <w:rPr>
          <w:rFonts w:cs="Arial"/>
        </w:rPr>
        <w:t xml:space="preserve"> proposed project in simple language, which should be understandable by someone who does not have detailed knowledge of </w:t>
      </w:r>
      <w:r w:rsidR="005A3F7E">
        <w:rPr>
          <w:rFonts w:cs="Arial"/>
        </w:rPr>
        <w:t>the</w:t>
      </w:r>
      <w:r w:rsidRPr="000A7CA8">
        <w:rPr>
          <w:rFonts w:cs="Arial"/>
        </w:rPr>
        <w:t xml:space="preserve"> research area.</w:t>
      </w:r>
      <w:r w:rsidRPr="000A7CA8" w:rsidR="000A7CA8">
        <w:rPr>
          <w:rFonts w:cs="Arial"/>
        </w:rPr>
        <w:t xml:space="preserve"> If the application is successful</w:t>
      </w:r>
      <w:r w:rsidR="000A7CA8">
        <w:rPr>
          <w:rFonts w:cs="Arial"/>
        </w:rPr>
        <w:t xml:space="preserve">, </w:t>
      </w:r>
      <w:r w:rsidR="00246B01">
        <w:rPr>
          <w:rFonts w:cs="Arial"/>
        </w:rPr>
        <w:t xml:space="preserve">this will be used on our </w:t>
      </w:r>
      <w:hyperlink w:history="1" r:id="rId25">
        <w:r w:rsidRPr="00CD767A" w:rsidR="00246B01">
          <w:rPr>
            <w:rStyle w:val="Hyperlink"/>
            <w:rFonts w:cs="Arial"/>
          </w:rPr>
          <w:t>website</w:t>
        </w:r>
      </w:hyperlink>
      <w:r w:rsidR="00847BCD">
        <w:rPr>
          <w:rFonts w:cs="Arial"/>
        </w:rPr>
        <w:t>.</w:t>
      </w:r>
      <w:r w:rsidR="00246B01">
        <w:rPr>
          <w:rFonts w:cs="Arial"/>
        </w:rPr>
        <w:t xml:space="preserve"> </w:t>
      </w:r>
    </w:p>
    <w:p w:rsidRPr="000A7CA8" w:rsidR="00246B01" w:rsidP="002545E1" w:rsidRDefault="00246B01" w14:paraId="7A5F32C3" w14:textId="77777777">
      <w:pPr>
        <w:rPr>
          <w:rFonts w:cs="Arial"/>
        </w:rPr>
      </w:pPr>
    </w:p>
    <w:p w:rsidR="00281A9D" w:rsidP="002545E1" w:rsidRDefault="002545E1" w14:paraId="2CDA29B0" w14:textId="1335890C">
      <w:pPr>
        <w:rPr>
          <w:rFonts w:cs="Arial"/>
          <w:b/>
          <w:bCs/>
          <w:i/>
          <w:iCs/>
        </w:rPr>
      </w:pPr>
      <w:r w:rsidRPr="00103059">
        <w:rPr>
          <w:rFonts w:cs="Arial"/>
          <w:b/>
          <w:bCs/>
          <w:i/>
          <w:iCs/>
        </w:rPr>
        <w:t>Case for support</w:t>
      </w:r>
    </w:p>
    <w:p w:rsidRPr="00C07A5B" w:rsidR="00C07A5B" w:rsidP="00C07A5B" w:rsidRDefault="00C07A5B" w14:paraId="26761297" w14:textId="77777777">
      <w:pPr>
        <w:rPr>
          <w:rFonts w:cs="Arial"/>
        </w:rPr>
      </w:pPr>
      <w:r w:rsidRPr="00C07A5B">
        <w:rPr>
          <w:rFonts w:cs="Arial"/>
        </w:rPr>
        <w:t>Please ensure that the application is written in language that is accessible for non-specialists, as it may be reviewed by panel members from a different disciplinary field. Do not include formal academic references and/or a bibliography.</w:t>
      </w:r>
    </w:p>
    <w:p w:rsidRPr="00C07A5B" w:rsidR="00C07A5B" w:rsidP="00C07A5B" w:rsidRDefault="00C07A5B" w14:paraId="1AB3FB55" w14:textId="77777777">
      <w:pPr>
        <w:rPr>
          <w:rFonts w:cs="Arial"/>
        </w:rPr>
      </w:pPr>
    </w:p>
    <w:p w:rsidR="005E1232" w:rsidP="00C07A5B" w:rsidRDefault="00C07A5B" w14:paraId="6FEDF5C3" w14:textId="60F3211F">
      <w:pPr>
        <w:rPr>
          <w:rFonts w:cs="Arial"/>
        </w:rPr>
      </w:pPr>
      <w:r w:rsidRPr="00C07A5B">
        <w:rPr>
          <w:rFonts w:cs="Arial"/>
        </w:rPr>
        <w:t xml:space="preserve">The Case for </w:t>
      </w:r>
      <w:r>
        <w:rPr>
          <w:rFonts w:cs="Arial"/>
        </w:rPr>
        <w:t>s</w:t>
      </w:r>
      <w:r w:rsidRPr="00C07A5B">
        <w:rPr>
          <w:rFonts w:cs="Arial"/>
        </w:rPr>
        <w:t>upport should be structured using the following headings</w:t>
      </w:r>
      <w:r w:rsidR="00AC7CFC">
        <w:rPr>
          <w:rFonts w:cs="Arial"/>
        </w:rPr>
        <w:t>. Th</w:t>
      </w:r>
      <w:r w:rsidR="00B65CF0">
        <w:rPr>
          <w:rFonts w:cs="Arial"/>
        </w:rPr>
        <w:t xml:space="preserve">is is what the reviewers will be </w:t>
      </w:r>
      <w:r w:rsidR="00611989">
        <w:rPr>
          <w:rFonts w:cs="Arial"/>
        </w:rPr>
        <w:t>looking for in this section</w:t>
      </w:r>
      <w:r w:rsidRPr="00281A9D" w:rsidR="00F73D52">
        <w:rPr>
          <w:rFonts w:cs="Arial"/>
        </w:rPr>
        <w:t>:</w:t>
      </w:r>
    </w:p>
    <w:p w:rsidRPr="00281A9D" w:rsidR="00281A9D" w:rsidP="002545E1" w:rsidRDefault="00281A9D" w14:paraId="299AA807" w14:textId="77777777">
      <w:pPr>
        <w:rPr>
          <w:rFonts w:cs="Arial"/>
        </w:rPr>
      </w:pPr>
    </w:p>
    <w:p w:rsidRPr="00281A9D" w:rsidR="00185182" w:rsidP="00281A9D" w:rsidRDefault="00AB65C6" w14:paraId="253692D6" w14:textId="55A6C04A">
      <w:pPr>
        <w:pStyle w:val="ListParagraph"/>
        <w:numPr>
          <w:ilvl w:val="0"/>
          <w:numId w:val="35"/>
        </w:numPr>
        <w:rPr>
          <w:rFonts w:cs="Arial"/>
        </w:rPr>
      </w:pPr>
      <w:r w:rsidRPr="00281A9D">
        <w:rPr>
          <w:rFonts w:cs="Arial"/>
        </w:rPr>
        <w:t>Overall vision and objectives</w:t>
      </w:r>
    </w:p>
    <w:p w:rsidR="00185182" w:rsidP="00281A9D" w:rsidRDefault="00185182" w14:paraId="39ABD5D0" w14:textId="64C20992">
      <w:pPr>
        <w:rPr>
          <w:rFonts w:cs="Arial"/>
        </w:rPr>
      </w:pPr>
      <w:r w:rsidRPr="00281A9D">
        <w:rPr>
          <w:rFonts w:cs="Arial"/>
        </w:rPr>
        <w:t>Are the aims of the project and planned outcomes appropriately ambitious yet achievable? Is there a strong likelihood of significant outcomes arising from the visit, including successful substantial research funding bids, international co-authored publications, and other potential long-term benefits for B</w:t>
      </w:r>
      <w:r w:rsidR="00F56354">
        <w:rPr>
          <w:rFonts w:cs="Arial"/>
        </w:rPr>
        <w:t>ristol</w:t>
      </w:r>
      <w:r w:rsidRPr="00281A9D">
        <w:rPr>
          <w:rFonts w:cs="Arial"/>
        </w:rPr>
        <w:t xml:space="preserve"> and the International Academic Collaborator’s institution?</w:t>
      </w:r>
    </w:p>
    <w:p w:rsidRPr="00281A9D" w:rsidR="00C07A5B" w:rsidP="00281A9D" w:rsidRDefault="00C07A5B" w14:paraId="7487CC58" w14:textId="77777777">
      <w:pPr>
        <w:rPr>
          <w:rFonts w:cs="Arial"/>
        </w:rPr>
      </w:pPr>
    </w:p>
    <w:p w:rsidRPr="00F73D52" w:rsidR="00F73D52" w:rsidP="00F73D52" w:rsidRDefault="00EF4511" w14:paraId="560E7398" w14:textId="77777777">
      <w:pPr>
        <w:pStyle w:val="ListParagraph"/>
        <w:numPr>
          <w:ilvl w:val="0"/>
          <w:numId w:val="34"/>
        </w:numPr>
        <w:rPr>
          <w:rFonts w:cs="Arial"/>
        </w:rPr>
      </w:pPr>
      <w:r w:rsidRPr="00F73D52">
        <w:rPr>
          <w:rFonts w:cs="Arial"/>
        </w:rPr>
        <w:t>Partnership value and strategic alignment</w:t>
      </w:r>
    </w:p>
    <w:p w:rsidRPr="00281A9D" w:rsidR="00EF4511" w:rsidP="00281A9D" w:rsidRDefault="00185182" w14:paraId="56396A83" w14:textId="62E6CE44">
      <w:pPr>
        <w:rPr>
          <w:rFonts w:cs="Arial"/>
        </w:rPr>
      </w:pPr>
      <w:r w:rsidRPr="3C02C19D">
        <w:rPr>
          <w:rFonts w:cs="Arial"/>
        </w:rPr>
        <w:t>Are the proposed project and the identified synergies between the B</w:t>
      </w:r>
      <w:r w:rsidR="00F56354">
        <w:rPr>
          <w:rFonts w:cs="Arial"/>
        </w:rPr>
        <w:t>ristol</w:t>
      </w:r>
      <w:r w:rsidRPr="3C02C19D">
        <w:rPr>
          <w:rFonts w:cs="Arial"/>
        </w:rPr>
        <w:t xml:space="preserve"> Academic Host and International Academic Collaborator clearly defined, with strong potential for developing a meaningful and mutually beneficial collaboration?</w:t>
      </w:r>
      <w:r w:rsidRPr="3C02C19D" w:rsidR="00EF4511">
        <w:rPr>
          <w:rFonts w:cs="Arial"/>
        </w:rPr>
        <w:t xml:space="preserve"> </w:t>
      </w:r>
      <w:r w:rsidRPr="3C02C19D" w:rsidR="001967B9">
        <w:rPr>
          <w:rFonts w:cs="Arial"/>
        </w:rPr>
        <w:t xml:space="preserve">Where this is an existing partnership please provide explanation of the step-change that this would make to the collaboration. </w:t>
      </w:r>
      <w:r w:rsidRPr="3C02C19D" w:rsidR="00EF4511">
        <w:rPr>
          <w:rFonts w:cs="Arial"/>
        </w:rPr>
        <w:t xml:space="preserve">Does the proposed project align with at least one of </w:t>
      </w:r>
      <w:r w:rsidR="00F56354">
        <w:rPr>
          <w:rFonts w:cs="Arial"/>
        </w:rPr>
        <w:t>Bristol</w:t>
      </w:r>
      <w:r w:rsidRPr="3C02C19D" w:rsidR="00EF4511">
        <w:rPr>
          <w:rFonts w:cs="Arial"/>
        </w:rPr>
        <w:t>'s research themes?</w:t>
      </w:r>
    </w:p>
    <w:p w:rsidRPr="00C07A5B" w:rsidR="00185182" w:rsidP="00C07A5B" w:rsidRDefault="00185182" w14:paraId="10B2FE39" w14:textId="73B80059">
      <w:pPr>
        <w:rPr>
          <w:rFonts w:cs="Arial"/>
        </w:rPr>
      </w:pPr>
    </w:p>
    <w:p w:rsidRPr="00C07A5B" w:rsidR="00185182" w:rsidP="00C07A5B" w:rsidRDefault="00185182" w14:paraId="3DCF998A" w14:textId="2630C81B">
      <w:pPr>
        <w:pStyle w:val="ListParagraph"/>
        <w:numPr>
          <w:ilvl w:val="0"/>
          <w:numId w:val="34"/>
        </w:numPr>
        <w:rPr>
          <w:rFonts w:cs="Arial"/>
        </w:rPr>
      </w:pPr>
      <w:r w:rsidRPr="00C07A5B">
        <w:rPr>
          <w:rFonts w:cs="Arial"/>
        </w:rPr>
        <w:t>Research team</w:t>
      </w:r>
    </w:p>
    <w:p w:rsidRPr="00C07A5B" w:rsidR="00BA5A68" w:rsidP="00C07A5B" w:rsidRDefault="00185182" w14:paraId="7074DFE5" w14:textId="77777777">
      <w:pPr>
        <w:rPr>
          <w:rFonts w:cs="Arial"/>
        </w:rPr>
      </w:pPr>
      <w:r w:rsidRPr="00C07A5B">
        <w:rPr>
          <w:rFonts w:cs="Arial"/>
        </w:rPr>
        <w:t>Are the applicants both well-established academics with a proven track record of excellent, cutting-edge research and/or educational developments who are making a lasting contribution to their field and therefore likely to achieve the required outcomes?</w:t>
      </w:r>
      <w:r w:rsidRPr="00C07A5B" w:rsidR="0079494B">
        <w:rPr>
          <w:rFonts w:cs="Arial"/>
        </w:rPr>
        <w:t xml:space="preserve"> Have the applicants considered the potential for capacity development opportunities? Have ECRs been included, where appropriate?</w:t>
      </w:r>
    </w:p>
    <w:p w:rsidR="00BA5A68" w:rsidP="00BA5A68" w:rsidRDefault="00BA5A68" w14:paraId="50945941" w14:textId="77777777">
      <w:pPr>
        <w:rPr>
          <w:rFonts w:cs="Arial"/>
        </w:rPr>
      </w:pPr>
    </w:p>
    <w:p w:rsidR="00185182" w:rsidP="00C07A5B" w:rsidRDefault="00BA5A68" w14:paraId="7B5DE63B" w14:textId="6214BC9A">
      <w:pPr>
        <w:pStyle w:val="ListParagraph"/>
        <w:numPr>
          <w:ilvl w:val="0"/>
          <w:numId w:val="34"/>
        </w:numPr>
        <w:rPr>
          <w:rFonts w:cs="Arial"/>
        </w:rPr>
      </w:pPr>
      <w:r w:rsidRPr="782AC60A">
        <w:rPr>
          <w:rFonts w:cs="Arial"/>
        </w:rPr>
        <w:t>Planned activities</w:t>
      </w:r>
    </w:p>
    <w:p w:rsidR="0036720E" w:rsidP="0036720E" w:rsidRDefault="001B3CB7" w14:paraId="6C486560" w14:textId="39D3353D">
      <w:pPr>
        <w:rPr>
          <w:rFonts w:cs="Arial"/>
        </w:rPr>
      </w:pPr>
      <w:r w:rsidRPr="782AC60A">
        <w:rPr>
          <w:rFonts w:cs="Arial"/>
        </w:rPr>
        <w:t xml:space="preserve">Provide a concise </w:t>
      </w:r>
      <w:r w:rsidRPr="782AC60A" w:rsidR="00A84673">
        <w:rPr>
          <w:rFonts w:cs="Arial"/>
        </w:rPr>
        <w:t xml:space="preserve">description and timeline </w:t>
      </w:r>
      <w:r w:rsidRPr="782AC60A">
        <w:rPr>
          <w:rFonts w:cs="Arial"/>
        </w:rPr>
        <w:t xml:space="preserve">of </w:t>
      </w:r>
      <w:r w:rsidRPr="782AC60A" w:rsidR="00A84673">
        <w:rPr>
          <w:rFonts w:cs="Arial"/>
        </w:rPr>
        <w:t xml:space="preserve">your </w:t>
      </w:r>
      <w:r w:rsidRPr="782AC60A" w:rsidR="00A75FBC">
        <w:rPr>
          <w:rFonts w:cs="Arial"/>
        </w:rPr>
        <w:t xml:space="preserve">planned </w:t>
      </w:r>
      <w:r w:rsidRPr="782AC60A" w:rsidR="00E61E80">
        <w:rPr>
          <w:rFonts w:cs="Arial"/>
        </w:rPr>
        <w:t>activities</w:t>
      </w:r>
      <w:r w:rsidRPr="782AC60A" w:rsidR="00A75FBC">
        <w:rPr>
          <w:rFonts w:cs="Arial"/>
        </w:rPr>
        <w:t xml:space="preserve"> that</w:t>
      </w:r>
      <w:r w:rsidRPr="782AC60A" w:rsidR="00B06D14">
        <w:rPr>
          <w:rFonts w:cs="Arial"/>
        </w:rPr>
        <w:t xml:space="preserve"> </w:t>
      </w:r>
      <w:r w:rsidRPr="782AC60A" w:rsidR="00A75FBC">
        <w:rPr>
          <w:rFonts w:cs="Arial"/>
        </w:rPr>
        <w:t xml:space="preserve">matches your vision and objectives, and </w:t>
      </w:r>
      <w:r w:rsidRPr="782AC60A" w:rsidR="00E61E80">
        <w:rPr>
          <w:rFonts w:cs="Arial"/>
        </w:rPr>
        <w:t xml:space="preserve">reflects </w:t>
      </w:r>
      <w:r w:rsidRPr="782AC60A" w:rsidR="00CF295B">
        <w:rPr>
          <w:rFonts w:cs="Arial"/>
        </w:rPr>
        <w:t xml:space="preserve">the </w:t>
      </w:r>
      <w:r w:rsidRPr="782AC60A" w:rsidR="00E61E80">
        <w:rPr>
          <w:rFonts w:cs="Arial"/>
        </w:rPr>
        <w:t>requirements of the call</w:t>
      </w:r>
      <w:r w:rsidRPr="782AC60A" w:rsidR="00A75FBC">
        <w:rPr>
          <w:rFonts w:cs="Arial"/>
        </w:rPr>
        <w:t>.</w:t>
      </w:r>
    </w:p>
    <w:p w:rsidRPr="0036720E" w:rsidR="0036720E" w:rsidP="0036720E" w:rsidRDefault="0036720E" w14:paraId="7D74D1DE" w14:textId="77777777">
      <w:pPr>
        <w:rPr>
          <w:rFonts w:cs="Arial"/>
        </w:rPr>
      </w:pPr>
    </w:p>
    <w:p w:rsidR="00C07A5B" w:rsidP="00C07A5B" w:rsidRDefault="003A6C95" w14:paraId="34C3767F" w14:textId="77777777">
      <w:pPr>
        <w:pStyle w:val="ListParagraph"/>
        <w:numPr>
          <w:ilvl w:val="0"/>
          <w:numId w:val="34"/>
        </w:numPr>
        <w:rPr>
          <w:rFonts w:cs="Arial"/>
        </w:rPr>
      </w:pPr>
      <w:r>
        <w:rPr>
          <w:rFonts w:cs="Arial"/>
        </w:rPr>
        <w:t>Resource justificatio</w:t>
      </w:r>
      <w:r w:rsidR="00C07A5B">
        <w:rPr>
          <w:rFonts w:cs="Arial"/>
        </w:rPr>
        <w:t>n</w:t>
      </w:r>
    </w:p>
    <w:p w:rsidR="00185182" w:rsidP="00C07A5B" w:rsidRDefault="00185182" w14:paraId="4A377B10" w14:textId="4F421243">
      <w:pPr>
        <w:rPr>
          <w:rFonts w:cs="Arial"/>
        </w:rPr>
      </w:pPr>
      <w:r w:rsidRPr="00C07A5B">
        <w:rPr>
          <w:rFonts w:cs="Arial"/>
        </w:rPr>
        <w:t>Are the proposed travel and activity plans appropriate and proportionate to achieve the aims of the project, demonstrating reasonable value for money?</w:t>
      </w:r>
    </w:p>
    <w:p w:rsidRPr="00C07A5B" w:rsidR="00C07A5B" w:rsidP="00C07A5B" w:rsidRDefault="00C07A5B" w14:paraId="08EA2A9F" w14:textId="77777777">
      <w:pPr>
        <w:rPr>
          <w:rFonts w:cs="Arial"/>
        </w:rPr>
      </w:pPr>
    </w:p>
    <w:p w:rsidR="00C07A5B" w:rsidP="00C07A5B" w:rsidRDefault="000E122B" w14:paraId="554CC958" w14:textId="77777777">
      <w:pPr>
        <w:pStyle w:val="ListParagraph"/>
        <w:numPr>
          <w:ilvl w:val="0"/>
          <w:numId w:val="37"/>
        </w:numPr>
        <w:rPr>
          <w:rFonts w:cs="Arial"/>
        </w:rPr>
      </w:pPr>
      <w:r w:rsidRPr="00C07A5B">
        <w:rPr>
          <w:rFonts w:cs="Arial"/>
        </w:rPr>
        <w:t>Outcomes and sustainability</w:t>
      </w:r>
    </w:p>
    <w:p w:rsidRPr="00C07A5B" w:rsidR="00185182" w:rsidP="00C07A5B" w:rsidRDefault="00BE480A" w14:paraId="315D25E1" w14:textId="7425481F">
      <w:pPr>
        <w:rPr>
          <w:rFonts w:cs="Arial"/>
        </w:rPr>
      </w:pPr>
      <w:r w:rsidRPr="00C07A5B">
        <w:rPr>
          <w:rFonts w:cs="Arial"/>
        </w:rPr>
        <w:t xml:space="preserve">What </w:t>
      </w:r>
      <w:proofErr w:type="gramStart"/>
      <w:r w:rsidRPr="00C07A5B">
        <w:rPr>
          <w:rFonts w:cs="Arial"/>
        </w:rPr>
        <w:t>are</w:t>
      </w:r>
      <w:proofErr w:type="gramEnd"/>
      <w:r w:rsidRPr="00C07A5B">
        <w:rPr>
          <w:rFonts w:cs="Arial"/>
        </w:rPr>
        <w:t xml:space="preserve"> the planned research bid(s) which will be developed </w:t>
      </w:r>
      <w:proofErr w:type="gramStart"/>
      <w:r w:rsidRPr="00C07A5B">
        <w:rPr>
          <w:rFonts w:cs="Arial"/>
        </w:rPr>
        <w:t>as a result of</w:t>
      </w:r>
      <w:proofErr w:type="gramEnd"/>
      <w:r w:rsidRPr="00C07A5B">
        <w:rPr>
          <w:rFonts w:cs="Arial"/>
        </w:rPr>
        <w:t xml:space="preserve"> this collaboration? </w:t>
      </w:r>
      <w:r w:rsidRPr="00C07A5B" w:rsidR="00185182">
        <w:rPr>
          <w:rFonts w:cs="Arial"/>
        </w:rPr>
        <w:t>Will the proposed visit and associated activities attract further external interest, such as engagement from policy and practice, the media, and/or other sectors?</w:t>
      </w:r>
    </w:p>
    <w:p w:rsidRPr="00103059" w:rsidR="00185182" w:rsidP="002545E1" w:rsidRDefault="00185182" w14:paraId="78D1D71E" w14:textId="77777777">
      <w:pPr>
        <w:rPr>
          <w:rFonts w:cs="Arial"/>
          <w:b/>
          <w:bCs/>
          <w:i/>
          <w:iCs/>
        </w:rPr>
      </w:pPr>
    </w:p>
    <w:p w:rsidRPr="00103059" w:rsidR="003B5419" w:rsidP="003B5419" w:rsidRDefault="003B5419" w14:paraId="21C1CA4B" w14:textId="62074EFD">
      <w:pPr>
        <w:rPr>
          <w:rFonts w:cs="Arial"/>
          <w:b/>
          <w:bCs/>
          <w:i/>
          <w:iCs/>
        </w:rPr>
      </w:pPr>
      <w:r w:rsidRPr="00103059">
        <w:rPr>
          <w:rFonts w:cs="Arial"/>
          <w:b/>
          <w:bCs/>
          <w:i/>
          <w:iCs/>
        </w:rPr>
        <w:t>Planned research grant bids</w:t>
      </w:r>
    </w:p>
    <w:p w:rsidRPr="00103059" w:rsidR="003B5419" w:rsidP="003B5419" w:rsidRDefault="007419A1" w14:paraId="14C781F3" w14:textId="59672D4A">
      <w:pPr>
        <w:rPr>
          <w:rFonts w:cs="Arial"/>
        </w:rPr>
      </w:pPr>
      <w:r>
        <w:rPr>
          <w:rFonts w:cs="Arial"/>
        </w:rPr>
        <w:t xml:space="preserve">This </w:t>
      </w:r>
      <w:r w:rsidRPr="00103059" w:rsidR="00B2307D">
        <w:rPr>
          <w:rFonts w:cs="Arial"/>
        </w:rPr>
        <w:t xml:space="preserve">section </w:t>
      </w:r>
      <w:r>
        <w:rPr>
          <w:rFonts w:cs="Arial"/>
        </w:rPr>
        <w:t>must</w:t>
      </w:r>
      <w:r w:rsidRPr="00103059" w:rsidR="00B2307D">
        <w:rPr>
          <w:rFonts w:cs="Arial"/>
        </w:rPr>
        <w:t xml:space="preserve"> provide a summary of the planned research bid(s) which will develop </w:t>
      </w:r>
      <w:proofErr w:type="gramStart"/>
      <w:r w:rsidRPr="00103059" w:rsidR="00B2307D">
        <w:rPr>
          <w:rFonts w:cs="Arial"/>
        </w:rPr>
        <w:t>as a result of</w:t>
      </w:r>
      <w:proofErr w:type="gramEnd"/>
      <w:r w:rsidRPr="00103059" w:rsidR="00B2307D">
        <w:rPr>
          <w:rFonts w:cs="Arial"/>
        </w:rPr>
        <w:t xml:space="preserve"> this collaborative programme. Please provide details of the funder(s), scheme(s) and approximate anticipated award value (full-economic cost). All applications to this scheme are required to identify at least one funder and scheme to target for funding bids, and the bid value should be considered medium or large for </w:t>
      </w:r>
      <w:r w:rsidR="005E7AA9">
        <w:rPr>
          <w:rFonts w:cs="Arial"/>
        </w:rPr>
        <w:t>the relevant</w:t>
      </w:r>
      <w:r w:rsidRPr="00103059" w:rsidR="00B2307D">
        <w:rPr>
          <w:rFonts w:cs="Arial"/>
        </w:rPr>
        <w:t xml:space="preserve"> academic field. </w:t>
      </w:r>
      <w:r>
        <w:rPr>
          <w:rFonts w:cs="Arial"/>
        </w:rPr>
        <w:t>More rows may be added i</w:t>
      </w:r>
      <w:r w:rsidRPr="00103059" w:rsidR="00B2307D">
        <w:rPr>
          <w:rFonts w:cs="Arial"/>
        </w:rPr>
        <w:t>f required.</w:t>
      </w:r>
    </w:p>
    <w:p w:rsidRPr="00103059" w:rsidR="00B2307D" w:rsidP="003B5419" w:rsidRDefault="00B2307D" w14:paraId="4E7C7056" w14:textId="77777777">
      <w:pPr>
        <w:rPr>
          <w:rFonts w:cs="Arial"/>
        </w:rPr>
      </w:pPr>
    </w:p>
    <w:p w:rsidRPr="00103059" w:rsidR="00B2307D" w:rsidP="003B5419" w:rsidRDefault="00B2307D" w14:paraId="5645AB7F" w14:textId="715C4978">
      <w:pPr>
        <w:rPr>
          <w:rFonts w:cs="Arial"/>
          <w:b/>
          <w:bCs/>
          <w:i/>
          <w:iCs/>
        </w:rPr>
      </w:pPr>
      <w:r w:rsidRPr="00103059">
        <w:rPr>
          <w:rFonts w:cs="Arial"/>
          <w:b/>
          <w:bCs/>
          <w:i/>
          <w:iCs/>
        </w:rPr>
        <w:t>Lectures and seminars</w:t>
      </w:r>
    </w:p>
    <w:p w:rsidRPr="00103059" w:rsidR="00B2307D" w:rsidP="003B5419" w:rsidRDefault="324AC0E2" w14:paraId="27C4128C" w14:textId="37151D2E">
      <w:pPr>
        <w:rPr>
          <w:rFonts w:cs="Arial"/>
        </w:rPr>
      </w:pPr>
      <w:r w:rsidRPr="39732424">
        <w:rPr>
          <w:rFonts w:cs="Arial"/>
        </w:rPr>
        <w:t>T</w:t>
      </w:r>
      <w:r w:rsidRPr="39732424" w:rsidR="7EA8316B">
        <w:rPr>
          <w:rFonts w:cs="Arial"/>
        </w:rPr>
        <w:t xml:space="preserve">his section </w:t>
      </w:r>
      <w:r w:rsidRPr="39732424">
        <w:rPr>
          <w:rFonts w:cs="Arial"/>
        </w:rPr>
        <w:t>must</w:t>
      </w:r>
      <w:r w:rsidRPr="39732424" w:rsidR="7EA8316B">
        <w:rPr>
          <w:rFonts w:cs="Arial"/>
        </w:rPr>
        <w:t xml:space="preserve"> outline </w:t>
      </w:r>
      <w:r w:rsidRPr="39732424">
        <w:rPr>
          <w:rFonts w:cs="Arial"/>
        </w:rPr>
        <w:t xml:space="preserve">the </w:t>
      </w:r>
      <w:r w:rsidRPr="39732424" w:rsidR="7EA8316B">
        <w:rPr>
          <w:rFonts w:cs="Arial"/>
        </w:rPr>
        <w:t xml:space="preserve">plans for engagement at </w:t>
      </w:r>
      <w:r w:rsidR="00F56354">
        <w:rPr>
          <w:rFonts w:cs="Arial"/>
        </w:rPr>
        <w:t xml:space="preserve">the University of Bristol </w:t>
      </w:r>
      <w:r w:rsidRPr="39732424" w:rsidR="7EA8316B">
        <w:rPr>
          <w:rFonts w:cs="Arial"/>
        </w:rPr>
        <w:t>during the project.</w:t>
      </w:r>
      <w:r w:rsidRPr="39732424" w:rsidR="085EE211">
        <w:rPr>
          <w:rFonts w:cs="Arial"/>
        </w:rPr>
        <w:t xml:space="preserve"> We require International Academic Collaborators to make at least one extended visit to Bristol during the project, during which they are required to contribute to the wider research culture of the University by offering at least one lecture/seminar and at least one other event (e.g. workshop, departmental lecture, public talk, and/or graduate student seminar)</w:t>
      </w:r>
      <w:r w:rsidRPr="39732424" w:rsidR="5B4EA568">
        <w:rPr>
          <w:rFonts w:cs="Arial"/>
        </w:rPr>
        <w:t>. Please note</w:t>
      </w:r>
      <w:r w:rsidRPr="39732424" w:rsidR="62237A4B">
        <w:rPr>
          <w:rFonts w:cs="Arial"/>
        </w:rPr>
        <w:t xml:space="preserve"> more</w:t>
      </w:r>
      <w:r w:rsidRPr="39732424" w:rsidR="5B4EA568">
        <w:rPr>
          <w:rFonts w:cs="Arial"/>
        </w:rPr>
        <w:t xml:space="preserve"> </w:t>
      </w:r>
      <w:r w:rsidRPr="39732424" w:rsidR="62237A4B">
        <w:rPr>
          <w:rFonts w:cs="Arial"/>
        </w:rPr>
        <w:t xml:space="preserve">rows </w:t>
      </w:r>
      <w:r w:rsidRPr="39732424" w:rsidR="5B4EA568">
        <w:rPr>
          <w:rFonts w:cs="Arial"/>
        </w:rPr>
        <w:t xml:space="preserve">can </w:t>
      </w:r>
      <w:r w:rsidRPr="39732424" w:rsidR="62237A4B">
        <w:rPr>
          <w:rFonts w:cs="Arial"/>
        </w:rPr>
        <w:t xml:space="preserve">be added </w:t>
      </w:r>
      <w:r w:rsidRPr="39732424" w:rsidR="5B4EA568">
        <w:rPr>
          <w:rFonts w:cs="Arial"/>
        </w:rPr>
        <w:t>for additional lectures.</w:t>
      </w:r>
    </w:p>
    <w:p w:rsidRPr="00103059" w:rsidR="00781B01" w:rsidP="39732424" w:rsidRDefault="00781B01" w14:paraId="06902A7D" w14:textId="2F8B6C86">
      <w:pPr>
        <w:rPr>
          <w:rFonts w:cs="Arial"/>
        </w:rPr>
      </w:pPr>
    </w:p>
    <w:p w:rsidRPr="00103059" w:rsidR="007C09EB" w:rsidP="009D1914" w:rsidRDefault="009D1914" w14:paraId="533C038B" w14:textId="0C549773">
      <w:pPr>
        <w:pStyle w:val="Heading3"/>
        <w:rPr>
          <w:rFonts w:cs="Arial"/>
        </w:rPr>
      </w:pPr>
      <w:bookmarkStart w:name="_Section_3:_Funding" w:id="22"/>
      <w:bookmarkStart w:name="_Toc210133991" w:id="23"/>
      <w:bookmarkEnd w:id="22"/>
      <w:r w:rsidRPr="00103059">
        <w:rPr>
          <w:rFonts w:cs="Arial"/>
        </w:rPr>
        <w:t>Section 3: Funding</w:t>
      </w:r>
      <w:bookmarkEnd w:id="23"/>
    </w:p>
    <w:p w:rsidRPr="000D703C" w:rsidR="009D1914" w:rsidP="009D1914" w:rsidRDefault="00B81005" w14:paraId="34836CB0" w14:textId="15BF3C8E">
      <w:pPr>
        <w:rPr>
          <w:rFonts w:cs="Arial"/>
        </w:rPr>
      </w:pPr>
      <w:r w:rsidRPr="00103059">
        <w:rPr>
          <w:rFonts w:cs="Arial"/>
        </w:rPr>
        <w:t xml:space="preserve">Applicants should complete this section with itemised costs in GBP. Please use </w:t>
      </w:r>
      <w:hyperlink w:history="1" r:id="rId26">
        <w:r w:rsidRPr="00103059">
          <w:rPr>
            <w:rStyle w:val="Hyperlink"/>
            <w:rFonts w:cs="Arial"/>
          </w:rPr>
          <w:t>xe.com</w:t>
        </w:r>
      </w:hyperlink>
      <w:r w:rsidRPr="00103059">
        <w:rPr>
          <w:rFonts w:cs="Arial"/>
        </w:rPr>
        <w:t xml:space="preserve"> for currency conversion, where applicable. The total cost applied for from this scheme must not </w:t>
      </w:r>
      <w:r w:rsidRPr="005B30C6" w:rsidR="005B30C6">
        <w:rPr>
          <w:rFonts w:cs="Arial"/>
        </w:rPr>
        <w:t>exceed £20,000 per award or £25,000 where the International Academic Collaborator is from a university in an LMIC country and there are associated additional costs.</w:t>
      </w:r>
    </w:p>
    <w:p w:rsidRPr="00103059" w:rsidR="0002638B" w:rsidP="009D1914" w:rsidRDefault="0002638B" w14:paraId="4264D1D2" w14:textId="77777777">
      <w:pPr>
        <w:rPr>
          <w:rFonts w:cs="Arial"/>
          <w:color w:val="0066CC"/>
          <w:u w:val="single"/>
          <w:shd w:val="clear" w:color="auto" w:fill="E6E6E6"/>
        </w:rPr>
      </w:pPr>
    </w:p>
    <w:p w:rsidRPr="00103059" w:rsidR="00376177" w:rsidP="00376177" w:rsidRDefault="00376177" w14:paraId="5D6810C6" w14:textId="0072A637">
      <w:pPr>
        <w:rPr>
          <w:rFonts w:cs="Arial"/>
        </w:rPr>
      </w:pPr>
      <w:r w:rsidRPr="00103059">
        <w:rPr>
          <w:rFonts w:cs="Arial"/>
        </w:rPr>
        <w:t xml:space="preserve">All applicants are required to contact their costing specialist in good time before submission to discuss the project and its costings, and ascertain whether a </w:t>
      </w:r>
      <w:hyperlink r:id="rId27">
        <w:proofErr w:type="spellStart"/>
        <w:r w:rsidRPr="00103059">
          <w:rPr>
            <w:rStyle w:val="Hyperlink"/>
            <w:rFonts w:cs="Arial"/>
          </w:rPr>
          <w:t>Worktribe</w:t>
        </w:r>
        <w:proofErr w:type="spellEnd"/>
      </w:hyperlink>
      <w:r w:rsidRPr="00103059">
        <w:rPr>
          <w:rFonts w:cs="Arial"/>
        </w:rPr>
        <w:t xml:space="preserve"> is required. </w:t>
      </w:r>
      <w:r w:rsidR="00575933">
        <w:rPr>
          <w:rFonts w:cs="Arial"/>
        </w:rPr>
        <w:t>(</w:t>
      </w:r>
      <w:r w:rsidRPr="00885008" w:rsidR="00885008">
        <w:rPr>
          <w:rFonts w:cs="Arial"/>
        </w:rPr>
        <w:t>Please note, if successful, the costing specialist will need to open a G code for the funding award so they should be made aware of this</w:t>
      </w:r>
      <w:r w:rsidR="00885008">
        <w:rPr>
          <w:rFonts w:cs="Arial"/>
        </w:rPr>
        <w:t>.</w:t>
      </w:r>
      <w:r w:rsidR="00575933">
        <w:rPr>
          <w:rFonts w:cs="Arial"/>
        </w:rPr>
        <w:t>)</w:t>
      </w:r>
      <w:r w:rsidR="00885008">
        <w:rPr>
          <w:rFonts w:cs="Arial"/>
        </w:rPr>
        <w:t xml:space="preserve"> </w:t>
      </w:r>
      <w:r w:rsidRPr="00103059">
        <w:rPr>
          <w:rFonts w:cs="Arial"/>
        </w:rPr>
        <w:t xml:space="preserve">Relevant sign-off must be obtained via the </w:t>
      </w:r>
      <w:hyperlink r:id="rId28">
        <w:proofErr w:type="spellStart"/>
        <w:r w:rsidRPr="00103059">
          <w:rPr>
            <w:rStyle w:val="Hyperlink"/>
            <w:rFonts w:cs="Arial"/>
          </w:rPr>
          <w:t>Worktribe</w:t>
        </w:r>
        <w:proofErr w:type="spellEnd"/>
      </w:hyperlink>
      <w:r w:rsidRPr="00103059">
        <w:rPr>
          <w:rFonts w:cs="Arial"/>
        </w:rPr>
        <w:t xml:space="preserve"> system if there are any applicable costs, such as any costed staff time (e.g. administrative support) on the bid. </w:t>
      </w:r>
      <w:r w:rsidR="0093160E">
        <w:rPr>
          <w:rFonts w:cs="Arial"/>
        </w:rPr>
        <w:t>The</w:t>
      </w:r>
      <w:r w:rsidRPr="00103059">
        <w:rPr>
          <w:rFonts w:cs="Arial"/>
        </w:rPr>
        <w:t xml:space="preserve"> Head of School’s signature </w:t>
      </w:r>
      <w:r w:rsidR="0093160E">
        <w:rPr>
          <w:rFonts w:cs="Arial"/>
        </w:rPr>
        <w:t xml:space="preserve">is required </w:t>
      </w:r>
      <w:r w:rsidRPr="00103059">
        <w:rPr>
          <w:rFonts w:cs="Arial"/>
        </w:rPr>
        <w:t>to confirm approval of the application.</w:t>
      </w:r>
    </w:p>
    <w:p w:rsidRPr="00103059" w:rsidR="00376177" w:rsidP="00376177" w:rsidRDefault="00376177" w14:paraId="7C586D85" w14:textId="77777777">
      <w:pPr>
        <w:rPr>
          <w:rFonts w:cs="Arial"/>
        </w:rPr>
      </w:pPr>
    </w:p>
    <w:p w:rsidR="00376177" w:rsidP="00376177" w:rsidRDefault="00376177" w14:paraId="676E6F3D" w14:textId="3268533B">
      <w:pPr>
        <w:rPr>
          <w:rFonts w:cs="Arial"/>
        </w:rPr>
      </w:pPr>
      <w:r w:rsidRPr="00103059">
        <w:rPr>
          <w:rFonts w:cs="Arial"/>
        </w:rPr>
        <w:t xml:space="preserve">All costs requested will be checked by RDI. </w:t>
      </w:r>
      <w:r w:rsidRPr="00D66347" w:rsidR="00D66347">
        <w:rPr>
          <w:rFonts w:cs="Arial"/>
        </w:rPr>
        <w:t>All travel and associated costs must be fully justified, adding value to the project and enhancing outcomes and impacts.</w:t>
      </w:r>
      <w:r w:rsidR="00D66347">
        <w:rPr>
          <w:rFonts w:cs="Arial"/>
        </w:rPr>
        <w:t xml:space="preserve"> </w:t>
      </w:r>
      <w:r w:rsidRPr="00103059">
        <w:rPr>
          <w:rFonts w:cs="Arial"/>
        </w:rPr>
        <w:t>Costs deemed excessive may be reduced, and ineligible costs will be removed.</w:t>
      </w:r>
    </w:p>
    <w:p w:rsidR="00D838FB" w:rsidP="00376177" w:rsidRDefault="00D838FB" w14:paraId="05A45C2E" w14:textId="77777777">
      <w:pPr>
        <w:rPr>
          <w:rFonts w:cs="Arial"/>
        </w:rPr>
      </w:pPr>
    </w:p>
    <w:p w:rsidRPr="00103059" w:rsidR="00D838FB" w:rsidP="00376177" w:rsidRDefault="00D838FB" w14:paraId="40F1972F" w14:textId="756415F2">
      <w:pPr>
        <w:rPr>
          <w:rFonts w:cs="Arial"/>
        </w:rPr>
      </w:pPr>
      <w:r>
        <w:rPr>
          <w:rFonts w:cs="Arial"/>
        </w:rPr>
        <w:t xml:space="preserve">Detailed information </w:t>
      </w:r>
      <w:r w:rsidR="00A74D04">
        <w:rPr>
          <w:rFonts w:cs="Arial"/>
        </w:rPr>
        <w:t xml:space="preserve">regarding eligible and ineligible costs </w:t>
      </w:r>
      <w:r w:rsidR="001D57E2">
        <w:rPr>
          <w:rFonts w:cs="Arial"/>
        </w:rPr>
        <w:t xml:space="preserve">can be found in the Finance FAQs document, available on the </w:t>
      </w:r>
      <w:hyperlink w:history="1" r:id="rId29">
        <w:r w:rsidRPr="00723863" w:rsidR="001D57E2">
          <w:rPr>
            <w:rStyle w:val="Hyperlink"/>
            <w:rFonts w:cs="Arial"/>
          </w:rPr>
          <w:t>BMAA webpage</w:t>
        </w:r>
      </w:hyperlink>
      <w:r w:rsidR="001D57E2">
        <w:rPr>
          <w:rFonts w:cs="Arial"/>
        </w:rPr>
        <w:t>.</w:t>
      </w:r>
    </w:p>
    <w:p w:rsidRPr="00103059" w:rsidR="00A90ABD" w:rsidP="00376177" w:rsidRDefault="00376177" w14:paraId="1FEE4937" w14:textId="23B2FE90">
      <w:pPr>
        <w:rPr>
          <w:rFonts w:cs="Arial"/>
        </w:rPr>
      </w:pPr>
      <w:r w:rsidRPr="00103059">
        <w:rPr>
          <w:rFonts w:cs="Arial"/>
        </w:rPr>
        <w:t xml:space="preserve"> </w:t>
      </w:r>
    </w:p>
    <w:p w:rsidRPr="00F94C9D" w:rsidR="00F94C9D" w:rsidP="00F94C9D" w:rsidRDefault="00DE3FD2" w14:paraId="17C6B3B2" w14:textId="69523681">
      <w:pPr>
        <w:rPr>
          <w:rFonts w:cs="Arial"/>
          <w:b/>
          <w:bCs/>
          <w:i/>
          <w:iCs/>
        </w:rPr>
      </w:pPr>
      <w:r w:rsidRPr="00103059">
        <w:rPr>
          <w:rFonts w:cs="Arial"/>
          <w:b/>
          <w:bCs/>
          <w:i/>
          <w:iCs/>
        </w:rPr>
        <w:t>A: Travel Costs</w:t>
      </w:r>
    </w:p>
    <w:p w:rsidRPr="00F94C9D" w:rsidR="00F94C9D" w:rsidP="00F94C9D" w:rsidRDefault="00F94C9D" w14:paraId="3CE882B7" w14:textId="5EF7BAFA">
      <w:pPr>
        <w:numPr>
          <w:ilvl w:val="0"/>
          <w:numId w:val="29"/>
        </w:numPr>
        <w:rPr>
          <w:rFonts w:cs="Arial"/>
        </w:rPr>
      </w:pPr>
      <w:r w:rsidRPr="00F94C9D">
        <w:rPr>
          <w:rFonts w:cs="Arial"/>
        </w:rPr>
        <w:t xml:space="preserve">Appropriate travel insurance policy should </w:t>
      </w:r>
      <w:r w:rsidR="00DD671B">
        <w:rPr>
          <w:rFonts w:cs="Arial"/>
        </w:rPr>
        <w:t xml:space="preserve">already </w:t>
      </w:r>
      <w:r w:rsidRPr="00F94C9D">
        <w:rPr>
          <w:rFonts w:cs="Arial"/>
        </w:rPr>
        <w:t>be in place</w:t>
      </w:r>
      <w:r w:rsidR="00DD671B">
        <w:rPr>
          <w:rFonts w:cs="Arial"/>
        </w:rPr>
        <w:t xml:space="preserve"> for all Bristol staff</w:t>
      </w:r>
      <w:r w:rsidRPr="00F94C9D">
        <w:rPr>
          <w:rFonts w:cs="Arial"/>
        </w:rPr>
        <w:t>.</w:t>
      </w:r>
      <w:r w:rsidR="00F22E44">
        <w:rPr>
          <w:rFonts w:cs="Arial"/>
        </w:rPr>
        <w:t xml:space="preserve"> </w:t>
      </w:r>
      <w:r w:rsidRPr="00F94C9D">
        <w:rPr>
          <w:rFonts w:cs="Arial"/>
        </w:rPr>
        <w:t>Insurance costs for the International Collaborator can be included if justified.</w:t>
      </w:r>
    </w:p>
    <w:p w:rsidRPr="00F94C9D" w:rsidR="00F94C9D" w:rsidP="00F94C9D" w:rsidRDefault="00F94C9D" w14:paraId="3EEB7229" w14:textId="77777777">
      <w:pPr>
        <w:numPr>
          <w:ilvl w:val="0"/>
          <w:numId w:val="29"/>
        </w:numPr>
        <w:rPr>
          <w:rFonts w:cs="Arial"/>
        </w:rPr>
      </w:pPr>
      <w:r w:rsidRPr="00F94C9D">
        <w:rPr>
          <w:rFonts w:cs="Arial"/>
        </w:rPr>
        <w:t>This scheme covers economy travel only unless there is a specific medical reason.</w:t>
      </w:r>
    </w:p>
    <w:p w:rsidRPr="00F94C9D" w:rsidR="00F94C9D" w:rsidP="00F94C9D" w:rsidRDefault="00F94C9D" w14:paraId="698753E7" w14:textId="77777777">
      <w:pPr>
        <w:numPr>
          <w:ilvl w:val="0"/>
          <w:numId w:val="29"/>
        </w:numPr>
        <w:rPr>
          <w:rFonts w:cs="Arial"/>
        </w:rPr>
      </w:pPr>
      <w:r w:rsidRPr="00F94C9D">
        <w:rPr>
          <w:rFonts w:cs="Arial"/>
        </w:rPr>
        <w:t xml:space="preserve">Travel would usually cover direct travel from a traveller’s home to the accommodation at the respective host location. </w:t>
      </w:r>
    </w:p>
    <w:p w:rsidRPr="00F94C9D" w:rsidR="00F94C9D" w:rsidP="00F94C9D" w:rsidRDefault="00F94C9D" w14:paraId="07AAA9ED" w14:textId="77777777">
      <w:pPr>
        <w:numPr>
          <w:ilvl w:val="0"/>
          <w:numId w:val="29"/>
        </w:numPr>
        <w:rPr>
          <w:rFonts w:cs="Arial"/>
        </w:rPr>
      </w:pPr>
      <w:r w:rsidRPr="00F94C9D">
        <w:rPr>
          <w:rFonts w:cs="Arial"/>
        </w:rPr>
        <w:t>Lower emission transportation is preferred.</w:t>
      </w:r>
    </w:p>
    <w:p w:rsidRPr="00F94C9D" w:rsidR="00F94C9D" w:rsidP="00F94C9D" w:rsidRDefault="00F94C9D" w14:paraId="394596E1" w14:textId="77777777">
      <w:pPr>
        <w:numPr>
          <w:ilvl w:val="0"/>
          <w:numId w:val="29"/>
        </w:numPr>
        <w:rPr>
          <w:rFonts w:cs="Arial"/>
        </w:rPr>
      </w:pPr>
      <w:r w:rsidRPr="00F94C9D">
        <w:rPr>
          <w:rFonts w:cs="Arial"/>
        </w:rPr>
        <w:t xml:space="preserve">For travel between London airports and Bristol, normally a coach service should be used. </w:t>
      </w:r>
    </w:p>
    <w:p w:rsidRPr="00103059" w:rsidR="005B3000" w:rsidP="0008044A" w:rsidRDefault="005B3000" w14:paraId="695FE653" w14:textId="77777777">
      <w:pPr>
        <w:rPr>
          <w:rFonts w:cs="Arial"/>
        </w:rPr>
      </w:pPr>
    </w:p>
    <w:p w:rsidRPr="00103059" w:rsidR="00617230" w:rsidP="0008044A" w:rsidRDefault="005B3000" w14:paraId="71C7EB20" w14:textId="5A8BFEDD">
      <w:pPr>
        <w:rPr>
          <w:rFonts w:cs="Arial"/>
          <w:b/>
          <w:bCs/>
          <w:i/>
          <w:iCs/>
        </w:rPr>
      </w:pPr>
      <w:r w:rsidRPr="00103059">
        <w:rPr>
          <w:rFonts w:cs="Arial"/>
          <w:b/>
          <w:bCs/>
          <w:i/>
          <w:iCs/>
        </w:rPr>
        <w:t>B: Subsistence costs</w:t>
      </w:r>
    </w:p>
    <w:p w:rsidRPr="009B3E61" w:rsidR="00062FD6" w:rsidP="009B3E61" w:rsidRDefault="00F00FE6" w14:paraId="0C14ED3F" w14:textId="0D4A5E84">
      <w:pPr>
        <w:pStyle w:val="ListParagraph"/>
        <w:numPr>
          <w:ilvl w:val="0"/>
          <w:numId w:val="30"/>
        </w:numPr>
        <w:rPr>
          <w:rFonts w:cs="Arial"/>
        </w:rPr>
      </w:pPr>
      <w:r w:rsidRPr="009B3E61">
        <w:rPr>
          <w:rFonts w:cs="Arial"/>
        </w:rPr>
        <w:t>Specify how many days are being claimed for</w:t>
      </w:r>
      <w:r w:rsidRPr="009B3E61" w:rsidR="00A85638">
        <w:rPr>
          <w:rFonts w:cs="Arial"/>
        </w:rPr>
        <w:t xml:space="preserve"> and the </w:t>
      </w:r>
      <w:r w:rsidR="00780F8D">
        <w:rPr>
          <w:rFonts w:cs="Arial"/>
        </w:rPr>
        <w:t xml:space="preserve">daily </w:t>
      </w:r>
      <w:r w:rsidRPr="009B3E61" w:rsidR="00A85638">
        <w:rPr>
          <w:rFonts w:cs="Arial"/>
        </w:rPr>
        <w:t>rate being used.</w:t>
      </w:r>
    </w:p>
    <w:p w:rsidRPr="009B3E61" w:rsidR="00A85638" w:rsidP="009B3E61" w:rsidRDefault="00A85638" w14:paraId="7D6EB0F8" w14:textId="7456D296">
      <w:pPr>
        <w:pStyle w:val="ListParagraph"/>
        <w:numPr>
          <w:ilvl w:val="0"/>
          <w:numId w:val="30"/>
        </w:numPr>
        <w:rPr>
          <w:rFonts w:cs="Arial"/>
        </w:rPr>
      </w:pPr>
      <w:r w:rsidRPr="009B3E61">
        <w:rPr>
          <w:rFonts w:cs="Arial"/>
        </w:rPr>
        <w:t>Maximum of £50 per day for visitors to Bristol</w:t>
      </w:r>
      <w:r w:rsidRPr="009B3E61" w:rsidR="00FB7980">
        <w:rPr>
          <w:rFonts w:cs="Arial"/>
        </w:rPr>
        <w:t>.</w:t>
      </w:r>
    </w:p>
    <w:p w:rsidR="00C7007B" w:rsidP="00062FD6" w:rsidRDefault="00FB7980" w14:paraId="2D49D3D8" w14:textId="5579CCA9">
      <w:pPr>
        <w:pStyle w:val="ListParagraph"/>
        <w:numPr>
          <w:ilvl w:val="0"/>
          <w:numId w:val="30"/>
        </w:numPr>
        <w:rPr>
          <w:rFonts w:cs="Arial"/>
        </w:rPr>
      </w:pPr>
      <w:r w:rsidRPr="009B3E61">
        <w:rPr>
          <w:rFonts w:cs="Arial"/>
        </w:rPr>
        <w:t>For B</w:t>
      </w:r>
      <w:r w:rsidR="005B3954">
        <w:rPr>
          <w:rFonts w:cs="Arial"/>
        </w:rPr>
        <w:t>ristol</w:t>
      </w:r>
      <w:r w:rsidRPr="009B3E61">
        <w:rPr>
          <w:rFonts w:cs="Arial"/>
        </w:rPr>
        <w:t xml:space="preserve"> Hosts abroad, must be within limits set by</w:t>
      </w:r>
      <w:r w:rsidRPr="009B3E61" w:rsidR="003A3B46">
        <w:rPr>
          <w:rFonts w:cs="Arial"/>
        </w:rPr>
        <w:t>: 1</w:t>
      </w:r>
      <w:r w:rsidRPr="009B3E61" w:rsidR="00422720">
        <w:rPr>
          <w:rFonts w:cs="Arial"/>
        </w:rPr>
        <w:t>.</w:t>
      </w:r>
      <w:r w:rsidRPr="009B3E61">
        <w:rPr>
          <w:rFonts w:cs="Arial"/>
        </w:rPr>
        <w:t xml:space="preserve"> </w:t>
      </w:r>
      <w:r w:rsidRPr="009B3E61" w:rsidR="00B834BC">
        <w:rPr>
          <w:rFonts w:cs="Arial"/>
        </w:rPr>
        <w:t xml:space="preserve">the </w:t>
      </w:r>
      <w:hyperlink w:history="1" r:id="rId30">
        <w:r w:rsidRPr="009B3E61" w:rsidR="00B834BC">
          <w:rPr>
            <w:rStyle w:val="Hyperlink"/>
            <w:rFonts w:cs="Arial"/>
          </w:rPr>
          <w:t xml:space="preserve">UK Government guidance for </w:t>
        </w:r>
        <w:r w:rsidRPr="009B3E61" w:rsidR="003A3B46">
          <w:rPr>
            <w:rStyle w:val="Hyperlink"/>
            <w:rFonts w:cs="Arial"/>
          </w:rPr>
          <w:t>expenses</w:t>
        </w:r>
      </w:hyperlink>
      <w:r w:rsidR="009B3E61">
        <w:rPr>
          <w:rFonts w:cs="Arial"/>
        </w:rPr>
        <w:t>,</w:t>
      </w:r>
      <w:r w:rsidRPr="009B3E61" w:rsidR="003A3B46">
        <w:rPr>
          <w:rFonts w:cs="Arial"/>
        </w:rPr>
        <w:t xml:space="preserve"> and </w:t>
      </w:r>
      <w:r w:rsidRPr="009B3E61" w:rsidR="00422720">
        <w:rPr>
          <w:rFonts w:cs="Arial"/>
        </w:rPr>
        <w:t xml:space="preserve">2. </w:t>
      </w:r>
      <w:hyperlink w:history="1" r:id="rId31">
        <w:r w:rsidR="005B3954">
          <w:rPr>
            <w:rStyle w:val="Hyperlink"/>
            <w:rFonts w:cs="Arial"/>
          </w:rPr>
          <w:t>University</w:t>
        </w:r>
        <w:r w:rsidRPr="003D0ABD" w:rsidR="00422720">
          <w:rPr>
            <w:rStyle w:val="Hyperlink"/>
            <w:rFonts w:cs="Arial"/>
          </w:rPr>
          <w:t xml:space="preserve"> expenses policy</w:t>
        </w:r>
      </w:hyperlink>
      <w:r w:rsidRPr="009B3E61" w:rsidR="00422720">
        <w:rPr>
          <w:rFonts w:cs="Arial"/>
        </w:rPr>
        <w:t>.</w:t>
      </w:r>
    </w:p>
    <w:p w:rsidRPr="00C7007B" w:rsidR="0008044A" w:rsidP="00062FD6" w:rsidRDefault="006F27DE" w14:paraId="5C4E2A47" w14:textId="7B648782">
      <w:pPr>
        <w:pStyle w:val="ListParagraph"/>
        <w:numPr>
          <w:ilvl w:val="0"/>
          <w:numId w:val="30"/>
        </w:numPr>
        <w:rPr>
          <w:rFonts w:cs="Arial"/>
        </w:rPr>
      </w:pPr>
      <w:r w:rsidRPr="00C7007B">
        <w:rPr>
          <w:rFonts w:cs="Arial"/>
        </w:rPr>
        <w:t xml:space="preserve">Subsistence </w:t>
      </w:r>
      <w:r w:rsidR="003C53D3">
        <w:rPr>
          <w:rFonts w:cs="Arial"/>
        </w:rPr>
        <w:t xml:space="preserve">rate </w:t>
      </w:r>
      <w:r w:rsidRPr="00C7007B">
        <w:rPr>
          <w:rFonts w:cs="Arial"/>
        </w:rPr>
        <w:t xml:space="preserve">should be reduced where meals </w:t>
      </w:r>
      <w:r w:rsidRPr="00C7007B" w:rsidR="00BC51CA">
        <w:rPr>
          <w:rFonts w:cs="Arial"/>
        </w:rPr>
        <w:t xml:space="preserve">will be provided elsewhere, e.g. event catering, hotel breakfast, </w:t>
      </w:r>
      <w:r w:rsidR="003C53D3">
        <w:rPr>
          <w:rFonts w:cs="Arial"/>
        </w:rPr>
        <w:t>long-haul</w:t>
      </w:r>
      <w:r w:rsidRPr="00C7007B" w:rsidR="00C7007B">
        <w:rPr>
          <w:rFonts w:cs="Arial"/>
        </w:rPr>
        <w:t xml:space="preserve"> flight</w:t>
      </w:r>
      <w:r w:rsidRPr="00C7007B" w:rsidR="00062FD6">
        <w:rPr>
          <w:rFonts w:cs="Arial"/>
        </w:rPr>
        <w:t>.</w:t>
      </w:r>
    </w:p>
    <w:p w:rsidRPr="00103059" w:rsidR="00376177" w:rsidP="009D1914" w:rsidRDefault="00376177" w14:paraId="0891D369" w14:textId="77777777">
      <w:pPr>
        <w:rPr>
          <w:rFonts w:cs="Arial"/>
        </w:rPr>
      </w:pPr>
    </w:p>
    <w:p w:rsidRPr="00103059" w:rsidR="008021E1" w:rsidP="009D1914" w:rsidRDefault="008021E1" w14:paraId="4643B269" w14:textId="4DE4CB5D">
      <w:pPr>
        <w:rPr>
          <w:rFonts w:cs="Arial"/>
          <w:b/>
          <w:bCs/>
          <w:i/>
          <w:iCs/>
        </w:rPr>
      </w:pPr>
      <w:r w:rsidRPr="00103059">
        <w:rPr>
          <w:rFonts w:cs="Arial"/>
          <w:b/>
          <w:bCs/>
          <w:i/>
          <w:iCs/>
        </w:rPr>
        <w:t>C: Accommodation costs</w:t>
      </w:r>
    </w:p>
    <w:p w:rsidR="00C030F1" w:rsidP="00C030F1" w:rsidRDefault="00C030F1" w14:paraId="075A72FA" w14:textId="3CBE0FF9">
      <w:pPr>
        <w:pStyle w:val="ListParagraph"/>
        <w:numPr>
          <w:ilvl w:val="0"/>
          <w:numId w:val="30"/>
        </w:numPr>
        <w:rPr>
          <w:rFonts w:cs="Arial"/>
        </w:rPr>
      </w:pPr>
      <w:r w:rsidRPr="009B3E61">
        <w:rPr>
          <w:rFonts w:cs="Arial"/>
        </w:rPr>
        <w:t>Specify how many days are being claimed for</w:t>
      </w:r>
      <w:r w:rsidR="00374862">
        <w:rPr>
          <w:rFonts w:cs="Arial"/>
        </w:rPr>
        <w:t xml:space="preserve">, </w:t>
      </w:r>
      <w:r w:rsidRPr="009B3E61">
        <w:rPr>
          <w:rFonts w:cs="Arial"/>
        </w:rPr>
        <w:t xml:space="preserve">the </w:t>
      </w:r>
      <w:r>
        <w:rPr>
          <w:rFonts w:cs="Arial"/>
        </w:rPr>
        <w:t xml:space="preserve">nightly </w:t>
      </w:r>
      <w:r w:rsidRPr="009B3E61">
        <w:rPr>
          <w:rFonts w:cs="Arial"/>
        </w:rPr>
        <w:t>rate</w:t>
      </w:r>
      <w:r w:rsidR="00374862">
        <w:rPr>
          <w:rFonts w:cs="Arial"/>
        </w:rPr>
        <w:t>, whether breakfast is included</w:t>
      </w:r>
      <w:r w:rsidRPr="009B3E61">
        <w:rPr>
          <w:rFonts w:cs="Arial"/>
        </w:rPr>
        <w:t>.</w:t>
      </w:r>
    </w:p>
    <w:p w:rsidR="00780F8D" w:rsidP="00C030F1" w:rsidRDefault="00780F8D" w14:paraId="40940F08" w14:textId="256C46EA">
      <w:pPr>
        <w:pStyle w:val="ListParagraph"/>
        <w:numPr>
          <w:ilvl w:val="0"/>
          <w:numId w:val="30"/>
        </w:numPr>
        <w:rPr>
          <w:rFonts w:cs="Arial"/>
        </w:rPr>
      </w:pPr>
      <w:r>
        <w:rPr>
          <w:rFonts w:cs="Arial"/>
        </w:rPr>
        <w:t xml:space="preserve">Maximum of £100 per night </w:t>
      </w:r>
      <w:r w:rsidR="00915A99">
        <w:rPr>
          <w:rFonts w:cs="Arial"/>
        </w:rPr>
        <w:t>(excluding breakfast) for visitors to Bristol.</w:t>
      </w:r>
    </w:p>
    <w:p w:rsidR="00027495" w:rsidP="00C030F1" w:rsidRDefault="009B76EB" w14:paraId="32CBE293" w14:textId="1AD073BD">
      <w:pPr>
        <w:pStyle w:val="ListParagraph"/>
        <w:numPr>
          <w:ilvl w:val="0"/>
          <w:numId w:val="30"/>
        </w:numPr>
        <w:rPr>
          <w:rFonts w:cs="Arial"/>
        </w:rPr>
      </w:pPr>
      <w:r>
        <w:rPr>
          <w:rFonts w:cs="Arial"/>
        </w:rPr>
        <w:t xml:space="preserve">Accommodation can be booked via </w:t>
      </w:r>
      <w:hyperlink w:history="1" r:id="rId32">
        <w:r w:rsidRPr="00301BC6">
          <w:rPr>
            <w:rStyle w:val="Hyperlink"/>
            <w:rFonts w:cs="Arial"/>
          </w:rPr>
          <w:t>Key Travel</w:t>
        </w:r>
      </w:hyperlink>
      <w:r>
        <w:rPr>
          <w:rFonts w:cs="Arial"/>
        </w:rPr>
        <w:t xml:space="preserve"> or </w:t>
      </w:r>
      <w:hyperlink w:history="1" r:id="rId33">
        <w:r w:rsidRPr="009B76EB">
          <w:rPr>
            <w:rStyle w:val="Hyperlink"/>
            <w:rFonts w:cs="Arial"/>
          </w:rPr>
          <w:t>Staff Residential Lettings</w:t>
        </w:r>
      </w:hyperlink>
      <w:r>
        <w:rPr>
          <w:rFonts w:cs="Arial"/>
        </w:rPr>
        <w:t>.</w:t>
      </w:r>
    </w:p>
    <w:p w:rsidRPr="00374862" w:rsidR="00686175" w:rsidP="00374862" w:rsidRDefault="003060C8" w14:paraId="6598FB38" w14:textId="730D52A5">
      <w:pPr>
        <w:pStyle w:val="ListParagraph"/>
        <w:numPr>
          <w:ilvl w:val="0"/>
          <w:numId w:val="30"/>
        </w:numPr>
        <w:rPr>
          <w:rFonts w:cs="Arial"/>
        </w:rPr>
      </w:pPr>
      <w:r w:rsidRPr="009B3E61">
        <w:rPr>
          <w:rFonts w:cs="Arial"/>
        </w:rPr>
        <w:t>For B</w:t>
      </w:r>
      <w:r w:rsidR="005B3954">
        <w:rPr>
          <w:rFonts w:cs="Arial"/>
        </w:rPr>
        <w:t>ristol</w:t>
      </w:r>
      <w:r w:rsidRPr="009B3E61">
        <w:rPr>
          <w:rFonts w:cs="Arial"/>
        </w:rPr>
        <w:t xml:space="preserve"> Hosts abroad, must be within limits set by: 1. the </w:t>
      </w:r>
      <w:hyperlink w:history="1" r:id="rId34">
        <w:r w:rsidRPr="009B3E61">
          <w:rPr>
            <w:rStyle w:val="Hyperlink"/>
            <w:rFonts w:cs="Arial"/>
          </w:rPr>
          <w:t>UK Government guidance for expenses</w:t>
        </w:r>
      </w:hyperlink>
      <w:r>
        <w:rPr>
          <w:rFonts w:cs="Arial"/>
        </w:rPr>
        <w:t>,</w:t>
      </w:r>
      <w:r w:rsidRPr="009B3E61">
        <w:rPr>
          <w:rFonts w:cs="Arial"/>
        </w:rPr>
        <w:t xml:space="preserve"> and 2. </w:t>
      </w:r>
      <w:hyperlink w:history="1" r:id="rId35">
        <w:r w:rsidRPr="003D0ABD">
          <w:rPr>
            <w:rStyle w:val="Hyperlink"/>
            <w:rFonts w:cs="Arial"/>
          </w:rPr>
          <w:t>U</w:t>
        </w:r>
        <w:r w:rsidR="005B3954">
          <w:rPr>
            <w:rStyle w:val="Hyperlink"/>
            <w:rFonts w:cs="Arial"/>
          </w:rPr>
          <w:t>niversity</w:t>
        </w:r>
        <w:r w:rsidRPr="003D0ABD">
          <w:rPr>
            <w:rStyle w:val="Hyperlink"/>
            <w:rFonts w:cs="Arial"/>
          </w:rPr>
          <w:t xml:space="preserve"> expenses policy</w:t>
        </w:r>
      </w:hyperlink>
      <w:r>
        <w:rPr>
          <w:rFonts w:cs="Arial"/>
        </w:rPr>
        <w:t>.</w:t>
      </w:r>
    </w:p>
    <w:p w:rsidRPr="00103059" w:rsidR="008021E1" w:rsidP="009D1914" w:rsidRDefault="008021E1" w14:paraId="746EFCD9" w14:textId="77777777">
      <w:pPr>
        <w:rPr>
          <w:rFonts w:cs="Arial"/>
        </w:rPr>
      </w:pPr>
    </w:p>
    <w:p w:rsidRPr="00103059" w:rsidR="00406177" w:rsidP="009D1914" w:rsidRDefault="00406177" w14:paraId="0815EFCB" w14:textId="57B4994B">
      <w:pPr>
        <w:rPr>
          <w:rFonts w:cs="Arial"/>
          <w:b/>
          <w:bCs/>
          <w:i/>
          <w:iCs/>
        </w:rPr>
      </w:pPr>
      <w:r w:rsidRPr="00103059">
        <w:rPr>
          <w:rFonts w:cs="Arial"/>
          <w:b/>
          <w:bCs/>
          <w:i/>
          <w:iCs/>
        </w:rPr>
        <w:t>D: Other costs</w:t>
      </w:r>
    </w:p>
    <w:p w:rsidR="006C410F" w:rsidP="009D1914" w:rsidRDefault="00157B66" w14:paraId="4296D310" w14:textId="789D89E8">
      <w:pPr>
        <w:rPr>
          <w:rFonts w:cs="Arial"/>
        </w:rPr>
      </w:pPr>
      <w:r>
        <w:rPr>
          <w:rFonts w:cs="Arial"/>
        </w:rPr>
        <w:t xml:space="preserve">For </w:t>
      </w:r>
      <w:r w:rsidRPr="00103059" w:rsidR="00F130B0">
        <w:rPr>
          <w:rFonts w:cs="Arial"/>
        </w:rPr>
        <w:t>example</w:t>
      </w:r>
      <w:r w:rsidR="0065568D">
        <w:rPr>
          <w:rFonts w:cs="Arial"/>
        </w:rPr>
        <w:t>:</w:t>
      </w:r>
      <w:r w:rsidRPr="00103059" w:rsidR="00F130B0">
        <w:rPr>
          <w:rFonts w:cs="Arial"/>
        </w:rPr>
        <w:t xml:space="preserve"> </w:t>
      </w:r>
    </w:p>
    <w:p w:rsidR="006C410F" w:rsidP="006C410F" w:rsidRDefault="0065568D" w14:paraId="4A975D68" w14:textId="032DDDB5">
      <w:pPr>
        <w:pStyle w:val="ListParagraph"/>
        <w:numPr>
          <w:ilvl w:val="0"/>
          <w:numId w:val="31"/>
        </w:numPr>
        <w:rPr>
          <w:rFonts w:cs="Arial"/>
        </w:rPr>
      </w:pPr>
      <w:r>
        <w:rPr>
          <w:rFonts w:cs="Arial"/>
        </w:rPr>
        <w:t>V</w:t>
      </w:r>
      <w:r w:rsidRPr="006C410F" w:rsidR="00F130B0">
        <w:rPr>
          <w:rFonts w:cs="Arial"/>
        </w:rPr>
        <w:t>isa costs</w:t>
      </w:r>
      <w:r>
        <w:rPr>
          <w:rFonts w:cs="Arial"/>
        </w:rPr>
        <w:t>, including economy travel to/from embassy for appointments.</w:t>
      </w:r>
      <w:r w:rsidRPr="006C410F" w:rsidR="00F130B0">
        <w:rPr>
          <w:rFonts w:cs="Arial"/>
        </w:rPr>
        <w:t xml:space="preserve"> </w:t>
      </w:r>
    </w:p>
    <w:p w:rsidR="006C410F" w:rsidP="006C410F" w:rsidRDefault="0065568D" w14:paraId="21BB4911" w14:textId="220A7E17">
      <w:pPr>
        <w:pStyle w:val="ListParagraph"/>
        <w:numPr>
          <w:ilvl w:val="0"/>
          <w:numId w:val="31"/>
        </w:numPr>
        <w:rPr>
          <w:rFonts w:cs="Arial"/>
        </w:rPr>
      </w:pPr>
      <w:r>
        <w:rPr>
          <w:rFonts w:cs="Arial"/>
        </w:rPr>
        <w:t>T</w:t>
      </w:r>
      <w:r w:rsidRPr="006C410F" w:rsidR="00F130B0">
        <w:rPr>
          <w:rFonts w:cs="Arial"/>
        </w:rPr>
        <w:t>esting requirements and/or vaccinations which are necessary for safe travel</w:t>
      </w:r>
      <w:r>
        <w:rPr>
          <w:rFonts w:cs="Arial"/>
        </w:rPr>
        <w:t>.</w:t>
      </w:r>
    </w:p>
    <w:p w:rsidR="006C410F" w:rsidP="006C410F" w:rsidRDefault="0065568D" w14:paraId="32D6B387" w14:textId="537A1D24">
      <w:pPr>
        <w:pStyle w:val="ListParagraph"/>
        <w:numPr>
          <w:ilvl w:val="0"/>
          <w:numId w:val="31"/>
        </w:numPr>
        <w:rPr>
          <w:rFonts w:cs="Arial"/>
        </w:rPr>
      </w:pPr>
      <w:r>
        <w:rPr>
          <w:rFonts w:cs="Arial"/>
        </w:rPr>
        <w:t>A</w:t>
      </w:r>
      <w:r w:rsidRPr="006C410F" w:rsidR="00F130B0">
        <w:rPr>
          <w:rFonts w:cs="Arial"/>
        </w:rPr>
        <w:t>dministrative staff time to support planning and delivery of activities</w:t>
      </w:r>
      <w:r>
        <w:rPr>
          <w:rFonts w:cs="Arial"/>
        </w:rPr>
        <w:t>.</w:t>
      </w:r>
    </w:p>
    <w:p w:rsidR="009606E0" w:rsidP="006C410F" w:rsidRDefault="009606E0" w14:paraId="6C77FB33" w14:textId="26F34A60">
      <w:pPr>
        <w:pStyle w:val="ListParagraph"/>
        <w:numPr>
          <w:ilvl w:val="0"/>
          <w:numId w:val="31"/>
        </w:numPr>
        <w:rPr>
          <w:rFonts w:cs="Arial"/>
        </w:rPr>
      </w:pPr>
      <w:r>
        <w:rPr>
          <w:rFonts w:cs="Arial"/>
        </w:rPr>
        <w:t>Workshop at Bristol le</w:t>
      </w:r>
      <w:r w:rsidR="005A0871">
        <w:rPr>
          <w:rFonts w:cs="Arial"/>
        </w:rPr>
        <w:t>d by the visitor.</w:t>
      </w:r>
    </w:p>
    <w:p w:rsidR="006C410F" w:rsidP="006C410F" w:rsidRDefault="0065568D" w14:paraId="789491E3" w14:textId="7D1D1F38">
      <w:pPr>
        <w:pStyle w:val="ListParagraph"/>
        <w:numPr>
          <w:ilvl w:val="0"/>
          <w:numId w:val="31"/>
        </w:numPr>
        <w:rPr>
          <w:rFonts w:cs="Arial"/>
        </w:rPr>
      </w:pPr>
      <w:r>
        <w:rPr>
          <w:rFonts w:cs="Arial"/>
        </w:rPr>
        <w:t>T</w:t>
      </w:r>
      <w:r w:rsidRPr="006C410F" w:rsidR="00F130B0">
        <w:rPr>
          <w:rFonts w:cs="Arial"/>
        </w:rPr>
        <w:t>ranslation services (including sign language)</w:t>
      </w:r>
      <w:r>
        <w:rPr>
          <w:rFonts w:cs="Arial"/>
        </w:rPr>
        <w:t>.</w:t>
      </w:r>
    </w:p>
    <w:p w:rsidR="006C410F" w:rsidP="006C410F" w:rsidRDefault="0065568D" w14:paraId="4D2A87E2" w14:textId="447BCA60">
      <w:pPr>
        <w:pStyle w:val="ListParagraph"/>
        <w:numPr>
          <w:ilvl w:val="0"/>
          <w:numId w:val="31"/>
        </w:numPr>
        <w:rPr>
          <w:rFonts w:cs="Arial"/>
        </w:rPr>
      </w:pPr>
      <w:r>
        <w:rPr>
          <w:rFonts w:cs="Arial"/>
        </w:rPr>
        <w:t>P</w:t>
      </w:r>
      <w:r w:rsidRPr="006C410F" w:rsidR="00F130B0">
        <w:rPr>
          <w:rFonts w:cs="Arial"/>
        </w:rPr>
        <w:t>rovision of data bursaries</w:t>
      </w:r>
      <w:r w:rsidR="004D17DC">
        <w:rPr>
          <w:rFonts w:cs="Arial"/>
        </w:rPr>
        <w:t>/dial-in facilities</w:t>
      </w:r>
      <w:r w:rsidRPr="006C410F" w:rsidR="00F130B0">
        <w:rPr>
          <w:rFonts w:cs="Arial"/>
        </w:rPr>
        <w:t xml:space="preserve"> for LMIC participants</w:t>
      </w:r>
      <w:r>
        <w:rPr>
          <w:rFonts w:cs="Arial"/>
        </w:rPr>
        <w:t>.</w:t>
      </w:r>
    </w:p>
    <w:p w:rsidR="00406177" w:rsidP="006C410F" w:rsidRDefault="0065568D" w14:paraId="5A5220F8" w14:textId="1688856F">
      <w:pPr>
        <w:pStyle w:val="ListParagraph"/>
        <w:numPr>
          <w:ilvl w:val="0"/>
          <w:numId w:val="31"/>
        </w:numPr>
        <w:rPr>
          <w:rFonts w:cs="Arial"/>
        </w:rPr>
      </w:pPr>
      <w:r>
        <w:rPr>
          <w:rFonts w:cs="Arial"/>
        </w:rPr>
        <w:t>C</w:t>
      </w:r>
      <w:r w:rsidRPr="006C410F" w:rsidR="00F130B0">
        <w:rPr>
          <w:rFonts w:cs="Arial"/>
        </w:rPr>
        <w:t>atering for events which have added value for the project.</w:t>
      </w:r>
    </w:p>
    <w:p w:rsidR="008858EA" w:rsidP="008858EA" w:rsidRDefault="008858EA" w14:paraId="6FA7BB9D" w14:textId="77777777">
      <w:pPr>
        <w:rPr>
          <w:rFonts w:cs="Arial"/>
        </w:rPr>
      </w:pPr>
    </w:p>
    <w:p w:rsidRPr="00103059" w:rsidR="008858EA" w:rsidP="008858EA" w:rsidRDefault="008858EA" w14:paraId="09B82556" w14:textId="5B2A8FEC">
      <w:pPr>
        <w:rPr>
          <w:rFonts w:cs="Arial"/>
        </w:rPr>
      </w:pPr>
      <w:r w:rsidRPr="00103059">
        <w:rPr>
          <w:rFonts w:cs="Arial"/>
          <w:b/>
          <w:bCs/>
          <w:i/>
          <w:iCs/>
        </w:rPr>
        <w:t>E: B</w:t>
      </w:r>
      <w:r w:rsidR="005B3954">
        <w:rPr>
          <w:rFonts w:cs="Arial"/>
          <w:b/>
          <w:bCs/>
          <w:i/>
          <w:iCs/>
        </w:rPr>
        <w:t>ristol</w:t>
      </w:r>
      <w:r w:rsidRPr="00103059">
        <w:rPr>
          <w:rFonts w:cs="Arial"/>
          <w:b/>
          <w:bCs/>
          <w:i/>
          <w:iCs/>
        </w:rPr>
        <w:t xml:space="preserve"> Faculty/School/Departmental Contribution</w:t>
      </w:r>
      <w:r w:rsidRPr="00103059">
        <w:rPr>
          <w:rFonts w:cs="Arial"/>
        </w:rPr>
        <w:t>: Where some of the costs of the project are being funded by the B</w:t>
      </w:r>
      <w:r w:rsidR="005B3954">
        <w:rPr>
          <w:rFonts w:cs="Arial"/>
        </w:rPr>
        <w:t>ristol</w:t>
      </w:r>
      <w:r w:rsidRPr="00103059">
        <w:rPr>
          <w:rFonts w:cs="Arial"/>
        </w:rPr>
        <w:t xml:space="preserve"> Academic Host’s Faculty/School/Department details of this should be outlined in this section, including a summary of the contribution and the financial value. The </w:t>
      </w:r>
      <w:r w:rsidR="005B3954">
        <w:rPr>
          <w:rFonts w:cs="Arial"/>
        </w:rPr>
        <w:t>Bristol</w:t>
      </w:r>
      <w:r w:rsidRPr="00103059">
        <w:rPr>
          <w:rFonts w:cs="Arial"/>
        </w:rPr>
        <w:t xml:space="preserve"> Academic Host’s salaried time must </w:t>
      </w:r>
      <w:r w:rsidRPr="00103059">
        <w:rPr>
          <w:rFonts w:cs="Arial"/>
          <w:u w:val="single"/>
        </w:rPr>
        <w:t>not</w:t>
      </w:r>
      <w:r w:rsidRPr="00103059">
        <w:rPr>
          <w:rFonts w:cs="Arial"/>
        </w:rPr>
        <w:t xml:space="preserve"> be included here.</w:t>
      </w:r>
    </w:p>
    <w:p w:rsidRPr="00103059" w:rsidR="008858EA" w:rsidP="008858EA" w:rsidRDefault="008858EA" w14:paraId="787D08B0" w14:textId="77777777">
      <w:pPr>
        <w:rPr>
          <w:rFonts w:cs="Arial"/>
        </w:rPr>
      </w:pPr>
    </w:p>
    <w:p w:rsidRPr="00103059" w:rsidR="008858EA" w:rsidP="008858EA" w:rsidRDefault="008858EA" w14:paraId="6FC34DD5" w14:textId="77777777">
      <w:pPr>
        <w:rPr>
          <w:rFonts w:cs="Arial"/>
        </w:rPr>
      </w:pPr>
      <w:r w:rsidRPr="00103059">
        <w:rPr>
          <w:rFonts w:cs="Arial"/>
          <w:b/>
          <w:bCs/>
          <w:i/>
          <w:iCs/>
        </w:rPr>
        <w:t>F: International Academic Collaborator’s University’s Contribution</w:t>
      </w:r>
      <w:r w:rsidRPr="00103059">
        <w:rPr>
          <w:rFonts w:cs="Arial"/>
        </w:rPr>
        <w:t xml:space="preserve">: Where some of the costs of the project are being funded by International Academic Collaborator’s university details of this should be outlined in this section, including a summary of the contribution and the financial value. The International Academic Collaborator’s salaried time must </w:t>
      </w:r>
      <w:r w:rsidRPr="00103059">
        <w:rPr>
          <w:rFonts w:cs="Arial"/>
          <w:u w:val="single"/>
        </w:rPr>
        <w:t>not</w:t>
      </w:r>
      <w:r w:rsidRPr="00103059">
        <w:rPr>
          <w:rFonts w:cs="Arial"/>
        </w:rPr>
        <w:t xml:space="preserve"> be included here.</w:t>
      </w:r>
    </w:p>
    <w:p w:rsidRPr="00103059" w:rsidR="008858EA" w:rsidP="008858EA" w:rsidRDefault="008858EA" w14:paraId="328DD4FF" w14:textId="77777777">
      <w:pPr>
        <w:rPr>
          <w:rFonts w:cs="Arial"/>
        </w:rPr>
      </w:pPr>
    </w:p>
    <w:p w:rsidRPr="00103059" w:rsidR="008858EA" w:rsidP="008858EA" w:rsidRDefault="008858EA" w14:paraId="063114C8" w14:textId="77777777">
      <w:pPr>
        <w:rPr>
          <w:rFonts w:cs="Arial"/>
          <w:b/>
          <w:bCs/>
          <w:i/>
          <w:iCs/>
        </w:rPr>
      </w:pPr>
      <w:r w:rsidRPr="00103059">
        <w:rPr>
          <w:rFonts w:cs="Arial"/>
          <w:b/>
          <w:bCs/>
          <w:i/>
          <w:iCs/>
        </w:rPr>
        <w:t>Additional sources of funding</w:t>
      </w:r>
    </w:p>
    <w:p w:rsidRPr="00103059" w:rsidR="008858EA" w:rsidP="008858EA" w:rsidRDefault="008858EA" w14:paraId="23F6DD7A" w14:textId="77777777">
      <w:pPr>
        <w:rPr>
          <w:rFonts w:cs="Arial"/>
        </w:rPr>
      </w:pPr>
      <w:r w:rsidRPr="00103059">
        <w:rPr>
          <w:rFonts w:cs="Arial"/>
        </w:rPr>
        <w:t>Applicants should also provide details of any other applications being made for funding in connection with this project in the final part of this section, including both internal and external funding sources. If no other applications are being made, please enter ‘N/A’.</w:t>
      </w:r>
    </w:p>
    <w:p w:rsidRPr="00103059" w:rsidR="007926F9" w:rsidP="007926F9" w:rsidRDefault="007926F9" w14:paraId="2F8DF0C3" w14:textId="77777777">
      <w:pPr>
        <w:rPr>
          <w:rFonts w:cs="Arial"/>
        </w:rPr>
      </w:pPr>
    </w:p>
    <w:p w:rsidRPr="00103059" w:rsidR="007926F9" w:rsidP="007926F9" w:rsidRDefault="007926F9" w14:paraId="735A2DC5" w14:textId="77777777">
      <w:pPr>
        <w:pStyle w:val="Heading3"/>
        <w:rPr>
          <w:rFonts w:cs="Arial"/>
        </w:rPr>
      </w:pPr>
      <w:bookmarkStart w:name="_Toc210133992" w:id="24"/>
      <w:r w:rsidRPr="00103059">
        <w:rPr>
          <w:rFonts w:cs="Arial"/>
        </w:rPr>
        <w:t>Section 4: Head of School Declaration and Sign-off</w:t>
      </w:r>
      <w:bookmarkEnd w:id="24"/>
    </w:p>
    <w:p w:rsidRPr="00103059" w:rsidR="007926F9" w:rsidP="007926F9" w:rsidRDefault="007926F9" w14:paraId="659AE2F6" w14:textId="5AD27D63">
      <w:pPr>
        <w:rPr>
          <w:rFonts w:cs="Arial"/>
        </w:rPr>
      </w:pPr>
      <w:r w:rsidRPr="00103059">
        <w:rPr>
          <w:rFonts w:cs="Arial"/>
        </w:rPr>
        <w:t>This section must be completed by the B</w:t>
      </w:r>
      <w:r w:rsidR="005B3954">
        <w:rPr>
          <w:rFonts w:cs="Arial"/>
        </w:rPr>
        <w:t>ristol</w:t>
      </w:r>
      <w:r w:rsidRPr="00103059">
        <w:rPr>
          <w:rFonts w:cs="Arial"/>
        </w:rPr>
        <w:t xml:space="preserve"> Academic Host’s Head of School. By providing their signature, the Head of School agrees to all terms outlined in the declaration. All applications require sign off from the relevant Head of School; applications cannot be signed off by Institute or Centre Directors. If </w:t>
      </w:r>
      <w:r w:rsidR="0093160E">
        <w:rPr>
          <w:rFonts w:cs="Arial"/>
        </w:rPr>
        <w:t>there are</w:t>
      </w:r>
      <w:r w:rsidRPr="00103059">
        <w:rPr>
          <w:rFonts w:cs="Arial"/>
        </w:rPr>
        <w:t xml:space="preserve"> any concerns or </w:t>
      </w:r>
      <w:proofErr w:type="gramStart"/>
      <w:r w:rsidRPr="00103059">
        <w:rPr>
          <w:rFonts w:cs="Arial"/>
        </w:rPr>
        <w:t>queries</w:t>
      </w:r>
      <w:proofErr w:type="gramEnd"/>
      <w:r w:rsidRPr="00103059">
        <w:rPr>
          <w:rFonts w:cs="Arial"/>
        </w:rPr>
        <w:t xml:space="preserve"> please contact </w:t>
      </w:r>
      <w:hyperlink w:history="1" r:id="rId36">
        <w:r w:rsidRPr="00103059">
          <w:rPr>
            <w:rStyle w:val="Hyperlink"/>
            <w:rFonts w:cs="Arial"/>
          </w:rPr>
          <w:t>rd-international@bristol.ac.uk</w:t>
        </w:r>
      </w:hyperlink>
      <w:r w:rsidRPr="00103059">
        <w:rPr>
          <w:rFonts w:cs="Arial"/>
        </w:rPr>
        <w:t xml:space="preserve"> in good time before the call deadline to discuss.</w:t>
      </w:r>
    </w:p>
    <w:p w:rsidRPr="00103059" w:rsidR="001C5AAF" w:rsidP="007926F9" w:rsidRDefault="001C5AAF" w14:paraId="676C5073" w14:textId="77777777">
      <w:pPr>
        <w:rPr>
          <w:rFonts w:cs="Arial"/>
        </w:rPr>
      </w:pPr>
    </w:p>
    <w:p w:rsidRPr="00103059" w:rsidR="001C5AAF" w:rsidP="001C5AAF" w:rsidRDefault="001C5AAF" w14:paraId="5DD02B9E" w14:textId="71A5F358">
      <w:pPr>
        <w:rPr>
          <w:rFonts w:cs="Arial"/>
        </w:rPr>
      </w:pPr>
      <w:r w:rsidRPr="00103059">
        <w:rPr>
          <w:rFonts w:cs="Arial"/>
        </w:rPr>
        <w:t xml:space="preserve">The Head of School is </w:t>
      </w:r>
      <w:r w:rsidR="00FC08D7">
        <w:rPr>
          <w:rFonts w:cs="Arial"/>
        </w:rPr>
        <w:t xml:space="preserve">required </w:t>
      </w:r>
      <w:r w:rsidRPr="00103059">
        <w:rPr>
          <w:rFonts w:cs="Arial"/>
        </w:rPr>
        <w:t>to add comments on the application (maximum 200 words)</w:t>
      </w:r>
      <w:r w:rsidR="009D2F55">
        <w:rPr>
          <w:rFonts w:cs="Arial"/>
        </w:rPr>
        <w:t xml:space="preserve"> to elaborate </w:t>
      </w:r>
      <w:r w:rsidRPr="00103059">
        <w:rPr>
          <w:rFonts w:cs="Arial"/>
        </w:rPr>
        <w:t>on the</w:t>
      </w:r>
      <w:r w:rsidR="00015AF9">
        <w:rPr>
          <w:rFonts w:cs="Arial"/>
        </w:rPr>
        <w:t xml:space="preserve"> strategic</w:t>
      </w:r>
      <w:r w:rsidRPr="00103059">
        <w:rPr>
          <w:rFonts w:cs="Arial"/>
        </w:rPr>
        <w:t xml:space="preserve"> value of the project for the Department/School and/or the U</w:t>
      </w:r>
      <w:r w:rsidR="005361E8">
        <w:rPr>
          <w:rFonts w:cs="Arial"/>
        </w:rPr>
        <w:t>niversity</w:t>
      </w:r>
      <w:r w:rsidRPr="00103059">
        <w:rPr>
          <w:rFonts w:cs="Arial"/>
        </w:rPr>
        <w:t xml:space="preserve"> more generally</w:t>
      </w:r>
      <w:r w:rsidR="000B3A50">
        <w:rPr>
          <w:rFonts w:cs="Arial"/>
        </w:rPr>
        <w:t>.</w:t>
      </w:r>
    </w:p>
    <w:p w:rsidRPr="00103059" w:rsidR="00B81547" w:rsidP="001C5AAF" w:rsidRDefault="00B81547" w14:paraId="5C36925B" w14:textId="77777777">
      <w:pPr>
        <w:rPr>
          <w:rFonts w:cs="Arial"/>
        </w:rPr>
      </w:pPr>
    </w:p>
    <w:p w:rsidRPr="00103059" w:rsidR="00E92DAE" w:rsidP="00E92DAE" w:rsidRDefault="00E92DAE" w14:paraId="6CF758B1" w14:textId="77777777">
      <w:pPr>
        <w:pStyle w:val="Heading1"/>
        <w:rPr>
          <w:rFonts w:ascii="Arial" w:hAnsi="Arial" w:cs="Arial"/>
        </w:rPr>
      </w:pPr>
      <w:bookmarkStart w:name="_Toc97636307" w:id="25"/>
      <w:bookmarkStart w:name="_Ref176783434" w:id="26"/>
      <w:bookmarkStart w:name="_Toc210133993" w:id="27"/>
      <w:r w:rsidRPr="00103059">
        <w:rPr>
          <w:rFonts w:ascii="Arial" w:hAnsi="Arial" w:cs="Arial"/>
        </w:rPr>
        <w:t>Contact information</w:t>
      </w:r>
      <w:bookmarkEnd w:id="25"/>
      <w:bookmarkEnd w:id="26"/>
      <w:bookmarkEnd w:id="27"/>
      <w:r w:rsidRPr="00103059">
        <w:rPr>
          <w:rFonts w:ascii="Arial" w:hAnsi="Arial" w:cs="Arial"/>
        </w:rPr>
        <w:t xml:space="preserve"> </w:t>
      </w:r>
    </w:p>
    <w:p w:rsidR="00A6575C" w:rsidP="009D1914" w:rsidRDefault="00E92DAE" w14:paraId="2D2C1D47" w14:textId="4CE4C9B5">
      <w:pPr>
        <w:rPr>
          <w:rFonts w:cs="Arial"/>
        </w:rPr>
      </w:pPr>
      <w:r w:rsidRPr="00103059">
        <w:rPr>
          <w:rFonts w:cs="Arial"/>
        </w:rPr>
        <w:t xml:space="preserve">For all queries, please contact the RDI team via the Research Development International mailbox: </w:t>
      </w:r>
      <w:hyperlink r:id="rId37">
        <w:r w:rsidRPr="00103059">
          <w:rPr>
            <w:rStyle w:val="Hyperlink"/>
            <w:rFonts w:cs="Arial"/>
          </w:rPr>
          <w:t>rd-international@bristol.ac.uk</w:t>
        </w:r>
      </w:hyperlink>
      <w:r w:rsidRPr="00103059">
        <w:rPr>
          <w:rFonts w:cs="Arial"/>
        </w:rPr>
        <w:t>.</w:t>
      </w:r>
    </w:p>
    <w:sectPr w:rsidR="00A6575C">
      <w:headerReference w:type="default" r:id="rId38"/>
      <w:footerReference w:type="default" r:id="rId39"/>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125" w:rsidP="00A96C34" w:rsidRDefault="00B27125" w14:paraId="19028807" w14:textId="77777777">
      <w:pPr>
        <w:spacing w:line="240" w:lineRule="auto"/>
      </w:pPr>
      <w:r>
        <w:separator/>
      </w:r>
    </w:p>
  </w:endnote>
  <w:endnote w:type="continuationSeparator" w:id="0">
    <w:p w:rsidR="00B27125" w:rsidP="00A96C34" w:rsidRDefault="00B27125" w14:paraId="7669518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59766"/>
      <w:docPartObj>
        <w:docPartGallery w:val="Page Numbers (Bottom of Page)"/>
        <w:docPartUnique/>
      </w:docPartObj>
    </w:sdtPr>
    <w:sdtEndPr>
      <w:rPr>
        <w:noProof/>
      </w:rPr>
    </w:sdtEndPr>
    <w:sdtContent>
      <w:p w:rsidR="00A96C34" w:rsidRDefault="00A96C34" w14:paraId="3CCE0930" w14:textId="7AC218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96C34" w:rsidRDefault="00A96C34" w14:paraId="785669BD" w14:textId="62FBC6EC">
    <w:pPr>
      <w:pStyle w:val="Footer"/>
    </w:pPr>
    <w:r>
      <w:rPr>
        <w:i/>
        <w:iCs/>
      </w:rPr>
      <w:t>B</w:t>
    </w:r>
    <w:r w:rsidRPr="001C1715">
      <w:rPr>
        <w:i/>
        <w:iCs/>
      </w:rPr>
      <w:t>M</w:t>
    </w:r>
    <w:r>
      <w:rPr>
        <w:i/>
        <w:iCs/>
      </w:rPr>
      <w:t>AA Call</w:t>
    </w:r>
    <w:r w:rsidRPr="001C1715">
      <w:rPr>
        <w:i/>
        <w:iCs/>
      </w:rPr>
      <w:t xml:space="preserve"> 202</w:t>
    </w:r>
    <w:r>
      <w:rPr>
        <w:i/>
        <w:iCs/>
      </w:rPr>
      <w:t>5</w:t>
    </w:r>
    <w:r w:rsidRPr="001C1715">
      <w:rPr>
        <w:i/>
        <w:iCs/>
      </w:rPr>
      <w:t>-2</w:t>
    </w:r>
    <w:r>
      <w:rPr>
        <w:i/>
        <w:i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125" w:rsidP="00A96C34" w:rsidRDefault="00B27125" w14:paraId="75457E49" w14:textId="77777777">
      <w:pPr>
        <w:spacing w:line="240" w:lineRule="auto"/>
      </w:pPr>
      <w:r>
        <w:separator/>
      </w:r>
    </w:p>
  </w:footnote>
  <w:footnote w:type="continuationSeparator" w:id="0">
    <w:p w:rsidR="00B27125" w:rsidP="00A96C34" w:rsidRDefault="00B27125" w14:paraId="648F2343" w14:textId="77777777">
      <w:pPr>
        <w:spacing w:line="240" w:lineRule="auto"/>
      </w:pPr>
      <w:r>
        <w:continuationSeparator/>
      </w:r>
    </w:p>
  </w:footnote>
  <w:footnote w:id="1">
    <w:p w:rsidR="00795AEA" w:rsidRDefault="00795AEA" w14:paraId="7C01C4BA" w14:textId="6C7F76BD">
      <w:pPr>
        <w:pStyle w:val="FootnoteText"/>
      </w:pPr>
      <w:r>
        <w:rPr>
          <w:rStyle w:val="FootnoteReference"/>
        </w:rPr>
        <w:footnoteRef/>
      </w:r>
      <w:r>
        <w:t xml:space="preserve"> </w:t>
      </w:r>
      <w:r w:rsidRPr="005776CF" w:rsidR="005776CF">
        <w:t>Where these schemes are being targeted, an explanation of how partners will be integrated would be required as they do not normally permit direct funding of international collaborators</w:t>
      </w:r>
      <w:r w:rsidR="005776C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96C34" w:rsidP="00A96C34" w:rsidRDefault="00A96C34" w14:paraId="6F28C702" w14:textId="77777777">
    <w:pPr>
      <w:pStyle w:val="Header"/>
      <w:rPr>
        <w:sz w:val="12"/>
        <w:szCs w:val="12"/>
      </w:rPr>
    </w:pPr>
    <w:r>
      <w:rPr>
        <w:noProof/>
        <w:color w:val="2B579A"/>
        <w:sz w:val="12"/>
        <w:szCs w:val="12"/>
        <w:shd w:val="clear" w:color="auto" w:fill="E6E6E6"/>
      </w:rPr>
      <w:drawing>
        <wp:anchor distT="0" distB="0" distL="114300" distR="114300" simplePos="0" relativeHeight="251658240" behindDoc="0" locked="0" layoutInCell="1" allowOverlap="1" wp14:anchorId="40B59462" wp14:editId="751FB17A">
          <wp:simplePos x="0" y="0"/>
          <wp:positionH relativeFrom="margin">
            <wp:posOffset>222250</wp:posOffset>
          </wp:positionH>
          <wp:positionV relativeFrom="paragraph">
            <wp:posOffset>-187960</wp:posOffset>
          </wp:positionV>
          <wp:extent cx="1685925" cy="487680"/>
          <wp:effectExtent l="0" t="0" r="9525" b="7620"/>
          <wp:wrapNone/>
          <wp:docPr id="174998108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108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925" cy="487680"/>
                  </a:xfrm>
                  <a:prstGeom prst="rect">
                    <a:avLst/>
                  </a:prstGeom>
                </pic:spPr>
              </pic:pic>
            </a:graphicData>
          </a:graphic>
        </wp:anchor>
      </w:drawing>
    </w:r>
    <w:r w:rsidRPr="00363B5F">
      <w:rPr>
        <w:noProof/>
        <w:color w:val="2B579A"/>
        <w:sz w:val="12"/>
        <w:szCs w:val="12"/>
        <w:shd w:val="clear" w:color="auto" w:fill="E6E6E6"/>
      </w:rPr>
      <mc:AlternateContent>
        <mc:Choice Requires="wps">
          <w:drawing>
            <wp:anchor distT="0" distB="0" distL="114300" distR="114300" simplePos="0" relativeHeight="251658241" behindDoc="0" locked="0" layoutInCell="1" allowOverlap="1" wp14:anchorId="50897968" wp14:editId="45037062">
              <wp:simplePos x="0" y="0"/>
              <wp:positionH relativeFrom="margin">
                <wp:posOffset>3200400</wp:posOffset>
              </wp:positionH>
              <wp:positionV relativeFrom="paragraph">
                <wp:posOffset>-210820</wp:posOffset>
              </wp:positionV>
              <wp:extent cx="2990850" cy="552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90850" cy="552450"/>
                      </a:xfrm>
                      <a:prstGeom prst="rect">
                        <a:avLst/>
                      </a:prstGeom>
                      <a:solidFill>
                        <a:schemeClr val="lt1"/>
                      </a:solidFill>
                      <a:ln w="6350">
                        <a:noFill/>
                      </a:ln>
                    </wps:spPr>
                    <wps:txbx>
                      <w:txbxContent>
                        <w:p w:rsidRPr="00A96C34" w:rsidR="00A96C34" w:rsidP="00A96C34" w:rsidRDefault="00A96C34" w14:paraId="0FBD1037" w14:textId="2206405C">
                          <w:pPr>
                            <w:jc w:val="center"/>
                            <w:rPr>
                              <w:rFonts w:cs="Arial"/>
                              <w:color w:val="A50021"/>
                              <w:sz w:val="28"/>
                              <w:szCs w:val="28"/>
                            </w:rPr>
                          </w:pPr>
                          <w:r w:rsidRPr="00A96C34">
                            <w:rPr>
                              <w:rFonts w:cs="Arial"/>
                              <w:color w:val="A50021"/>
                              <w:sz w:val="28"/>
                              <w:szCs w:val="28"/>
                            </w:rPr>
                            <w:t>Benjamin Meaker Annual Awards 2025-26 Call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7C93F0B">
            <v:shapetype id="_x0000_t202" coordsize="21600,21600" o:spt="202" path="m,l,21600r21600,l21600,xe" w14:anchorId="50897968">
              <v:stroke joinstyle="miter"/>
              <v:path gradientshapeok="t" o:connecttype="rect"/>
            </v:shapetype>
            <v:shape id="Text Box 3" style="position:absolute;margin-left:252pt;margin-top:-16.6pt;width:235.5pt;height:4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">
              <v:textbox>
                <w:txbxContent>
                  <w:p w:rsidRPr="00A96C34" w:rsidR="00A96C34" w:rsidP="00A96C34" w:rsidRDefault="00A96C34" w14:paraId="51DD29AA" w14:textId="2206405C">
                    <w:pPr>
                      <w:jc w:val="center"/>
                      <w:rPr>
                        <w:rFonts w:cs="Arial"/>
                        <w:color w:val="A50021"/>
                        <w:sz w:val="28"/>
                        <w:szCs w:val="28"/>
                      </w:rPr>
                    </w:pPr>
                    <w:r w:rsidRPr="00A96C34">
                      <w:rPr>
                        <w:rFonts w:cs="Arial"/>
                        <w:color w:val="A50021"/>
                        <w:sz w:val="28"/>
                        <w:szCs w:val="28"/>
                      </w:rPr>
                      <w:t>Benjamin Meaker Annual Awards 2025-26 Call</w:t>
                    </w:r>
                  </w:p>
                </w:txbxContent>
              </v:textbox>
              <w10:wrap anchorx="margin"/>
            </v:shape>
          </w:pict>
        </mc:Fallback>
      </mc:AlternateContent>
    </w:r>
    <w:r>
      <w:rPr>
        <w:noProof/>
        <w:color w:val="2B579A"/>
        <w:sz w:val="32"/>
        <w:szCs w:val="32"/>
        <w:shd w:val="clear" w:color="auto" w:fill="E6E6E6"/>
      </w:rPr>
      <w:drawing>
        <wp:anchor distT="0" distB="0" distL="114300" distR="114300" simplePos="0" relativeHeight="251658242" behindDoc="0" locked="0" layoutInCell="1" allowOverlap="1" wp14:anchorId="2FFB4521" wp14:editId="5597E18C">
          <wp:simplePos x="0" y="0"/>
          <wp:positionH relativeFrom="margin">
            <wp:align>center</wp:align>
          </wp:positionH>
          <wp:positionV relativeFrom="paragraph">
            <wp:posOffset>-352425</wp:posOffset>
          </wp:positionV>
          <wp:extent cx="876299" cy="858988"/>
          <wp:effectExtent l="0" t="0" r="0" b="0"/>
          <wp:wrapNone/>
          <wp:docPr id="5" name="Picture 5" descr="A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a map of the worl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76299" cy="858988"/>
                  </a:xfrm>
                  <a:prstGeom prst="rect">
                    <a:avLst/>
                  </a:prstGeom>
                </pic:spPr>
              </pic:pic>
            </a:graphicData>
          </a:graphic>
        </wp:anchor>
      </w:drawing>
    </w:r>
  </w:p>
  <w:p w:rsidR="00A96C34" w:rsidP="00A96C34" w:rsidRDefault="00A96C34" w14:paraId="0A678713" w14:textId="77777777">
    <w:pPr>
      <w:pStyle w:val="Header"/>
      <w:rPr>
        <w:sz w:val="12"/>
        <w:szCs w:val="12"/>
      </w:rPr>
    </w:pPr>
  </w:p>
  <w:p w:rsidR="00A96C34" w:rsidRDefault="00A96C34" w14:paraId="2A4D0C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7706"/>
    <w:multiLevelType w:val="hybridMultilevel"/>
    <w:tmpl w:val="1B82A204"/>
    <w:lvl w:ilvl="0" w:tplc="EC484BB6">
      <w:start w:val="1"/>
      <w:numFmt w:val="bullet"/>
      <w:lvlText w:val="-"/>
      <w:lvlJc w:val="left"/>
      <w:pPr>
        <w:ind w:left="720" w:hanging="360"/>
      </w:pPr>
      <w:rPr>
        <w:rFonts w:hint="default" w:ascii="Aptos" w:hAnsi="Aptos"/>
      </w:rPr>
    </w:lvl>
    <w:lvl w:ilvl="1" w:tplc="E43E9E98">
      <w:start w:val="1"/>
      <w:numFmt w:val="bullet"/>
      <w:lvlText w:val="o"/>
      <w:lvlJc w:val="left"/>
      <w:pPr>
        <w:ind w:left="1440" w:hanging="360"/>
      </w:pPr>
      <w:rPr>
        <w:rFonts w:hint="default" w:ascii="Courier New" w:hAnsi="Courier New"/>
      </w:rPr>
    </w:lvl>
    <w:lvl w:ilvl="2" w:tplc="C304E8AE">
      <w:start w:val="1"/>
      <w:numFmt w:val="bullet"/>
      <w:lvlText w:val=""/>
      <w:lvlJc w:val="left"/>
      <w:pPr>
        <w:ind w:left="2160" w:hanging="360"/>
      </w:pPr>
      <w:rPr>
        <w:rFonts w:hint="default" w:ascii="Wingdings" w:hAnsi="Wingdings"/>
      </w:rPr>
    </w:lvl>
    <w:lvl w:ilvl="3" w:tplc="FD5ECD58">
      <w:start w:val="1"/>
      <w:numFmt w:val="bullet"/>
      <w:lvlText w:val=""/>
      <w:lvlJc w:val="left"/>
      <w:pPr>
        <w:ind w:left="2880" w:hanging="360"/>
      </w:pPr>
      <w:rPr>
        <w:rFonts w:hint="default" w:ascii="Symbol" w:hAnsi="Symbol"/>
      </w:rPr>
    </w:lvl>
    <w:lvl w:ilvl="4" w:tplc="61849B16">
      <w:start w:val="1"/>
      <w:numFmt w:val="bullet"/>
      <w:lvlText w:val="o"/>
      <w:lvlJc w:val="left"/>
      <w:pPr>
        <w:ind w:left="3600" w:hanging="360"/>
      </w:pPr>
      <w:rPr>
        <w:rFonts w:hint="default" w:ascii="Courier New" w:hAnsi="Courier New"/>
      </w:rPr>
    </w:lvl>
    <w:lvl w:ilvl="5" w:tplc="31A873BA">
      <w:start w:val="1"/>
      <w:numFmt w:val="bullet"/>
      <w:lvlText w:val=""/>
      <w:lvlJc w:val="left"/>
      <w:pPr>
        <w:ind w:left="4320" w:hanging="360"/>
      </w:pPr>
      <w:rPr>
        <w:rFonts w:hint="default" w:ascii="Wingdings" w:hAnsi="Wingdings"/>
      </w:rPr>
    </w:lvl>
    <w:lvl w:ilvl="6" w:tplc="3FA408BC">
      <w:start w:val="1"/>
      <w:numFmt w:val="bullet"/>
      <w:lvlText w:val=""/>
      <w:lvlJc w:val="left"/>
      <w:pPr>
        <w:ind w:left="5040" w:hanging="360"/>
      </w:pPr>
      <w:rPr>
        <w:rFonts w:hint="default" w:ascii="Symbol" w:hAnsi="Symbol"/>
      </w:rPr>
    </w:lvl>
    <w:lvl w:ilvl="7" w:tplc="8E2A425E">
      <w:start w:val="1"/>
      <w:numFmt w:val="bullet"/>
      <w:lvlText w:val="o"/>
      <w:lvlJc w:val="left"/>
      <w:pPr>
        <w:ind w:left="5760" w:hanging="360"/>
      </w:pPr>
      <w:rPr>
        <w:rFonts w:hint="default" w:ascii="Courier New" w:hAnsi="Courier New"/>
      </w:rPr>
    </w:lvl>
    <w:lvl w:ilvl="8" w:tplc="6204B6F4">
      <w:start w:val="1"/>
      <w:numFmt w:val="bullet"/>
      <w:lvlText w:val=""/>
      <w:lvlJc w:val="left"/>
      <w:pPr>
        <w:ind w:left="6480" w:hanging="360"/>
      </w:pPr>
      <w:rPr>
        <w:rFonts w:hint="default" w:ascii="Wingdings" w:hAnsi="Wingdings"/>
      </w:rPr>
    </w:lvl>
  </w:abstractNum>
  <w:abstractNum w:abstractNumId="1" w15:restartNumberingAfterBreak="0">
    <w:nsid w:val="08097617"/>
    <w:multiLevelType w:val="hybridMultilevel"/>
    <w:tmpl w:val="46827C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D4150B"/>
    <w:multiLevelType w:val="hybridMultilevel"/>
    <w:tmpl w:val="EA36CB6A"/>
    <w:lvl w:ilvl="0" w:tplc="3D30AEC8">
      <w:start w:val="1"/>
      <w:numFmt w:val="bullet"/>
      <w:lvlText w:val=""/>
      <w:lvlJc w:val="left"/>
      <w:pPr>
        <w:ind w:left="720" w:hanging="360"/>
      </w:pPr>
      <w:rPr>
        <w:rFonts w:ascii="Symbol" w:hAnsi="Symbol"/>
      </w:rPr>
    </w:lvl>
    <w:lvl w:ilvl="1" w:tplc="A178EB9E">
      <w:start w:val="1"/>
      <w:numFmt w:val="bullet"/>
      <w:lvlText w:val=""/>
      <w:lvlJc w:val="left"/>
      <w:pPr>
        <w:ind w:left="720" w:hanging="360"/>
      </w:pPr>
      <w:rPr>
        <w:rFonts w:ascii="Symbol" w:hAnsi="Symbol"/>
      </w:rPr>
    </w:lvl>
    <w:lvl w:ilvl="2" w:tplc="B8146FAA">
      <w:start w:val="1"/>
      <w:numFmt w:val="bullet"/>
      <w:lvlText w:val=""/>
      <w:lvlJc w:val="left"/>
      <w:pPr>
        <w:ind w:left="720" w:hanging="360"/>
      </w:pPr>
      <w:rPr>
        <w:rFonts w:ascii="Symbol" w:hAnsi="Symbol"/>
      </w:rPr>
    </w:lvl>
    <w:lvl w:ilvl="3" w:tplc="499EA5B8">
      <w:start w:val="1"/>
      <w:numFmt w:val="bullet"/>
      <w:lvlText w:val=""/>
      <w:lvlJc w:val="left"/>
      <w:pPr>
        <w:ind w:left="720" w:hanging="360"/>
      </w:pPr>
      <w:rPr>
        <w:rFonts w:ascii="Symbol" w:hAnsi="Symbol"/>
      </w:rPr>
    </w:lvl>
    <w:lvl w:ilvl="4" w:tplc="F51839EA">
      <w:start w:val="1"/>
      <w:numFmt w:val="bullet"/>
      <w:lvlText w:val=""/>
      <w:lvlJc w:val="left"/>
      <w:pPr>
        <w:ind w:left="720" w:hanging="360"/>
      </w:pPr>
      <w:rPr>
        <w:rFonts w:ascii="Symbol" w:hAnsi="Symbol"/>
      </w:rPr>
    </w:lvl>
    <w:lvl w:ilvl="5" w:tplc="163EB8D6">
      <w:start w:val="1"/>
      <w:numFmt w:val="bullet"/>
      <w:lvlText w:val=""/>
      <w:lvlJc w:val="left"/>
      <w:pPr>
        <w:ind w:left="720" w:hanging="360"/>
      </w:pPr>
      <w:rPr>
        <w:rFonts w:ascii="Symbol" w:hAnsi="Symbol"/>
      </w:rPr>
    </w:lvl>
    <w:lvl w:ilvl="6" w:tplc="742667FA">
      <w:start w:val="1"/>
      <w:numFmt w:val="bullet"/>
      <w:lvlText w:val=""/>
      <w:lvlJc w:val="left"/>
      <w:pPr>
        <w:ind w:left="720" w:hanging="360"/>
      </w:pPr>
      <w:rPr>
        <w:rFonts w:ascii="Symbol" w:hAnsi="Symbol"/>
      </w:rPr>
    </w:lvl>
    <w:lvl w:ilvl="7" w:tplc="7DA82018">
      <w:start w:val="1"/>
      <w:numFmt w:val="bullet"/>
      <w:lvlText w:val=""/>
      <w:lvlJc w:val="left"/>
      <w:pPr>
        <w:ind w:left="720" w:hanging="360"/>
      </w:pPr>
      <w:rPr>
        <w:rFonts w:ascii="Symbol" w:hAnsi="Symbol"/>
      </w:rPr>
    </w:lvl>
    <w:lvl w:ilvl="8" w:tplc="9A04FAA8">
      <w:start w:val="1"/>
      <w:numFmt w:val="bullet"/>
      <w:lvlText w:val=""/>
      <w:lvlJc w:val="left"/>
      <w:pPr>
        <w:ind w:left="720" w:hanging="360"/>
      </w:pPr>
      <w:rPr>
        <w:rFonts w:ascii="Symbol" w:hAnsi="Symbol"/>
      </w:rPr>
    </w:lvl>
  </w:abstractNum>
  <w:abstractNum w:abstractNumId="3" w15:restartNumberingAfterBreak="0">
    <w:nsid w:val="11C4330C"/>
    <w:multiLevelType w:val="hybridMultilevel"/>
    <w:tmpl w:val="2214B7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2C307E0"/>
    <w:multiLevelType w:val="hybridMultilevel"/>
    <w:tmpl w:val="7B04E576"/>
    <w:lvl w:ilvl="0" w:tplc="13D63ADA">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F94766"/>
    <w:multiLevelType w:val="hybridMultilevel"/>
    <w:tmpl w:val="C1D21CB0"/>
    <w:lvl w:ilvl="0" w:tplc="DC68FFCA">
      <w:start w:val="1"/>
      <w:numFmt w:val="bullet"/>
      <w:lvlText w:val=""/>
      <w:lvlJc w:val="left"/>
      <w:pPr>
        <w:ind w:left="720" w:hanging="360"/>
      </w:pPr>
      <w:rPr>
        <w:rFonts w:ascii="Symbol" w:hAnsi="Symbol"/>
      </w:rPr>
    </w:lvl>
    <w:lvl w:ilvl="1" w:tplc="9266EE5E">
      <w:start w:val="1"/>
      <w:numFmt w:val="bullet"/>
      <w:lvlText w:val=""/>
      <w:lvlJc w:val="left"/>
      <w:pPr>
        <w:ind w:left="720" w:hanging="360"/>
      </w:pPr>
      <w:rPr>
        <w:rFonts w:ascii="Symbol" w:hAnsi="Symbol"/>
      </w:rPr>
    </w:lvl>
    <w:lvl w:ilvl="2" w:tplc="21AC08B2">
      <w:start w:val="1"/>
      <w:numFmt w:val="bullet"/>
      <w:lvlText w:val=""/>
      <w:lvlJc w:val="left"/>
      <w:pPr>
        <w:ind w:left="720" w:hanging="360"/>
      </w:pPr>
      <w:rPr>
        <w:rFonts w:ascii="Symbol" w:hAnsi="Symbol"/>
      </w:rPr>
    </w:lvl>
    <w:lvl w:ilvl="3" w:tplc="F8289AA2">
      <w:start w:val="1"/>
      <w:numFmt w:val="bullet"/>
      <w:lvlText w:val=""/>
      <w:lvlJc w:val="left"/>
      <w:pPr>
        <w:ind w:left="720" w:hanging="360"/>
      </w:pPr>
      <w:rPr>
        <w:rFonts w:ascii="Symbol" w:hAnsi="Symbol"/>
      </w:rPr>
    </w:lvl>
    <w:lvl w:ilvl="4" w:tplc="B7DCECF8">
      <w:start w:val="1"/>
      <w:numFmt w:val="bullet"/>
      <w:lvlText w:val=""/>
      <w:lvlJc w:val="left"/>
      <w:pPr>
        <w:ind w:left="720" w:hanging="360"/>
      </w:pPr>
      <w:rPr>
        <w:rFonts w:ascii="Symbol" w:hAnsi="Symbol"/>
      </w:rPr>
    </w:lvl>
    <w:lvl w:ilvl="5" w:tplc="A9D005A2">
      <w:start w:val="1"/>
      <w:numFmt w:val="bullet"/>
      <w:lvlText w:val=""/>
      <w:lvlJc w:val="left"/>
      <w:pPr>
        <w:ind w:left="720" w:hanging="360"/>
      </w:pPr>
      <w:rPr>
        <w:rFonts w:ascii="Symbol" w:hAnsi="Symbol"/>
      </w:rPr>
    </w:lvl>
    <w:lvl w:ilvl="6" w:tplc="7A68718A">
      <w:start w:val="1"/>
      <w:numFmt w:val="bullet"/>
      <w:lvlText w:val=""/>
      <w:lvlJc w:val="left"/>
      <w:pPr>
        <w:ind w:left="720" w:hanging="360"/>
      </w:pPr>
      <w:rPr>
        <w:rFonts w:ascii="Symbol" w:hAnsi="Symbol"/>
      </w:rPr>
    </w:lvl>
    <w:lvl w:ilvl="7" w:tplc="5FE67DC8">
      <w:start w:val="1"/>
      <w:numFmt w:val="bullet"/>
      <w:lvlText w:val=""/>
      <w:lvlJc w:val="left"/>
      <w:pPr>
        <w:ind w:left="720" w:hanging="360"/>
      </w:pPr>
      <w:rPr>
        <w:rFonts w:ascii="Symbol" w:hAnsi="Symbol"/>
      </w:rPr>
    </w:lvl>
    <w:lvl w:ilvl="8" w:tplc="F04C2754">
      <w:start w:val="1"/>
      <w:numFmt w:val="bullet"/>
      <w:lvlText w:val=""/>
      <w:lvlJc w:val="left"/>
      <w:pPr>
        <w:ind w:left="720" w:hanging="360"/>
      </w:pPr>
      <w:rPr>
        <w:rFonts w:ascii="Symbol" w:hAnsi="Symbol"/>
      </w:rPr>
    </w:lvl>
  </w:abstractNum>
  <w:abstractNum w:abstractNumId="6" w15:restartNumberingAfterBreak="0">
    <w:nsid w:val="17A83EF7"/>
    <w:multiLevelType w:val="hybridMultilevel"/>
    <w:tmpl w:val="F4226726"/>
    <w:lvl w:ilvl="0" w:tplc="13D63ADA">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C05831"/>
    <w:multiLevelType w:val="multilevel"/>
    <w:tmpl w:val="23C82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BD4583F"/>
    <w:multiLevelType w:val="hybridMultilevel"/>
    <w:tmpl w:val="760AC8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927138"/>
    <w:multiLevelType w:val="hybridMultilevel"/>
    <w:tmpl w:val="67628A6C"/>
    <w:lvl w:ilvl="0" w:tplc="13D63ADA">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0D13101"/>
    <w:multiLevelType w:val="hybridMultilevel"/>
    <w:tmpl w:val="9000EBAC"/>
    <w:lvl w:ilvl="0" w:tplc="F1107A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4D798"/>
    <w:multiLevelType w:val="hybridMultilevel"/>
    <w:tmpl w:val="CFC686F8"/>
    <w:lvl w:ilvl="0" w:tplc="5B1CAE44">
      <w:start w:val="1"/>
      <w:numFmt w:val="bullet"/>
      <w:lvlText w:val="-"/>
      <w:lvlJc w:val="left"/>
      <w:pPr>
        <w:ind w:left="720" w:hanging="360"/>
      </w:pPr>
      <w:rPr>
        <w:rFonts w:hint="default" w:ascii="Aptos" w:hAnsi="Aptos"/>
      </w:rPr>
    </w:lvl>
    <w:lvl w:ilvl="1" w:tplc="0298E0E4">
      <w:start w:val="1"/>
      <w:numFmt w:val="bullet"/>
      <w:lvlText w:val="o"/>
      <w:lvlJc w:val="left"/>
      <w:pPr>
        <w:ind w:left="1440" w:hanging="360"/>
      </w:pPr>
      <w:rPr>
        <w:rFonts w:hint="default" w:ascii="Courier New" w:hAnsi="Courier New"/>
      </w:rPr>
    </w:lvl>
    <w:lvl w:ilvl="2" w:tplc="4BC2BEB6">
      <w:start w:val="1"/>
      <w:numFmt w:val="bullet"/>
      <w:lvlText w:val=""/>
      <w:lvlJc w:val="left"/>
      <w:pPr>
        <w:ind w:left="2160" w:hanging="360"/>
      </w:pPr>
      <w:rPr>
        <w:rFonts w:hint="default" w:ascii="Wingdings" w:hAnsi="Wingdings"/>
      </w:rPr>
    </w:lvl>
    <w:lvl w:ilvl="3" w:tplc="EA3A699A">
      <w:start w:val="1"/>
      <w:numFmt w:val="bullet"/>
      <w:lvlText w:val=""/>
      <w:lvlJc w:val="left"/>
      <w:pPr>
        <w:ind w:left="2880" w:hanging="360"/>
      </w:pPr>
      <w:rPr>
        <w:rFonts w:hint="default" w:ascii="Symbol" w:hAnsi="Symbol"/>
      </w:rPr>
    </w:lvl>
    <w:lvl w:ilvl="4" w:tplc="B5DC32C6">
      <w:start w:val="1"/>
      <w:numFmt w:val="bullet"/>
      <w:lvlText w:val="o"/>
      <w:lvlJc w:val="left"/>
      <w:pPr>
        <w:ind w:left="3600" w:hanging="360"/>
      </w:pPr>
      <w:rPr>
        <w:rFonts w:hint="default" w:ascii="Courier New" w:hAnsi="Courier New"/>
      </w:rPr>
    </w:lvl>
    <w:lvl w:ilvl="5" w:tplc="3F389100">
      <w:start w:val="1"/>
      <w:numFmt w:val="bullet"/>
      <w:lvlText w:val=""/>
      <w:lvlJc w:val="left"/>
      <w:pPr>
        <w:ind w:left="4320" w:hanging="360"/>
      </w:pPr>
      <w:rPr>
        <w:rFonts w:hint="default" w:ascii="Wingdings" w:hAnsi="Wingdings"/>
      </w:rPr>
    </w:lvl>
    <w:lvl w:ilvl="6" w:tplc="3F481CA2">
      <w:start w:val="1"/>
      <w:numFmt w:val="bullet"/>
      <w:lvlText w:val=""/>
      <w:lvlJc w:val="left"/>
      <w:pPr>
        <w:ind w:left="5040" w:hanging="360"/>
      </w:pPr>
      <w:rPr>
        <w:rFonts w:hint="default" w:ascii="Symbol" w:hAnsi="Symbol"/>
      </w:rPr>
    </w:lvl>
    <w:lvl w:ilvl="7" w:tplc="E6946FD2">
      <w:start w:val="1"/>
      <w:numFmt w:val="bullet"/>
      <w:lvlText w:val="o"/>
      <w:lvlJc w:val="left"/>
      <w:pPr>
        <w:ind w:left="5760" w:hanging="360"/>
      </w:pPr>
      <w:rPr>
        <w:rFonts w:hint="default" w:ascii="Courier New" w:hAnsi="Courier New"/>
      </w:rPr>
    </w:lvl>
    <w:lvl w:ilvl="8" w:tplc="6B225C72">
      <w:start w:val="1"/>
      <w:numFmt w:val="bullet"/>
      <w:lvlText w:val=""/>
      <w:lvlJc w:val="left"/>
      <w:pPr>
        <w:ind w:left="6480" w:hanging="360"/>
      </w:pPr>
      <w:rPr>
        <w:rFonts w:hint="default" w:ascii="Wingdings" w:hAnsi="Wingdings"/>
      </w:rPr>
    </w:lvl>
  </w:abstractNum>
  <w:abstractNum w:abstractNumId="12" w15:restartNumberingAfterBreak="0">
    <w:nsid w:val="2A7E5ED1"/>
    <w:multiLevelType w:val="hybridMultilevel"/>
    <w:tmpl w:val="9B1E7CDC"/>
    <w:lvl w:ilvl="0" w:tplc="9B3CF826">
      <w:start w:val="1"/>
      <w:numFmt w:val="bullet"/>
      <w:lvlText w:val=""/>
      <w:lvlJc w:val="left"/>
      <w:pPr>
        <w:ind w:left="720" w:hanging="360"/>
      </w:pPr>
      <w:rPr>
        <w:rFonts w:ascii="Symbol" w:hAnsi="Symbol"/>
      </w:rPr>
    </w:lvl>
    <w:lvl w:ilvl="1" w:tplc="62E8C618">
      <w:start w:val="1"/>
      <w:numFmt w:val="bullet"/>
      <w:lvlText w:val=""/>
      <w:lvlJc w:val="left"/>
      <w:pPr>
        <w:ind w:left="720" w:hanging="360"/>
      </w:pPr>
      <w:rPr>
        <w:rFonts w:ascii="Symbol" w:hAnsi="Symbol"/>
      </w:rPr>
    </w:lvl>
    <w:lvl w:ilvl="2" w:tplc="21201970">
      <w:start w:val="1"/>
      <w:numFmt w:val="bullet"/>
      <w:lvlText w:val=""/>
      <w:lvlJc w:val="left"/>
      <w:pPr>
        <w:ind w:left="720" w:hanging="360"/>
      </w:pPr>
      <w:rPr>
        <w:rFonts w:ascii="Symbol" w:hAnsi="Symbol"/>
      </w:rPr>
    </w:lvl>
    <w:lvl w:ilvl="3" w:tplc="66E01410">
      <w:start w:val="1"/>
      <w:numFmt w:val="bullet"/>
      <w:lvlText w:val=""/>
      <w:lvlJc w:val="left"/>
      <w:pPr>
        <w:ind w:left="720" w:hanging="360"/>
      </w:pPr>
      <w:rPr>
        <w:rFonts w:ascii="Symbol" w:hAnsi="Symbol"/>
      </w:rPr>
    </w:lvl>
    <w:lvl w:ilvl="4" w:tplc="E918E3A6">
      <w:start w:val="1"/>
      <w:numFmt w:val="bullet"/>
      <w:lvlText w:val=""/>
      <w:lvlJc w:val="left"/>
      <w:pPr>
        <w:ind w:left="720" w:hanging="360"/>
      </w:pPr>
      <w:rPr>
        <w:rFonts w:ascii="Symbol" w:hAnsi="Symbol"/>
      </w:rPr>
    </w:lvl>
    <w:lvl w:ilvl="5" w:tplc="0E1CAA12">
      <w:start w:val="1"/>
      <w:numFmt w:val="bullet"/>
      <w:lvlText w:val=""/>
      <w:lvlJc w:val="left"/>
      <w:pPr>
        <w:ind w:left="720" w:hanging="360"/>
      </w:pPr>
      <w:rPr>
        <w:rFonts w:ascii="Symbol" w:hAnsi="Symbol"/>
      </w:rPr>
    </w:lvl>
    <w:lvl w:ilvl="6" w:tplc="EA648110">
      <w:start w:val="1"/>
      <w:numFmt w:val="bullet"/>
      <w:lvlText w:val=""/>
      <w:lvlJc w:val="left"/>
      <w:pPr>
        <w:ind w:left="720" w:hanging="360"/>
      </w:pPr>
      <w:rPr>
        <w:rFonts w:ascii="Symbol" w:hAnsi="Symbol"/>
      </w:rPr>
    </w:lvl>
    <w:lvl w:ilvl="7" w:tplc="D0886906">
      <w:start w:val="1"/>
      <w:numFmt w:val="bullet"/>
      <w:lvlText w:val=""/>
      <w:lvlJc w:val="left"/>
      <w:pPr>
        <w:ind w:left="720" w:hanging="360"/>
      </w:pPr>
      <w:rPr>
        <w:rFonts w:ascii="Symbol" w:hAnsi="Symbol"/>
      </w:rPr>
    </w:lvl>
    <w:lvl w:ilvl="8" w:tplc="95C8A73A">
      <w:start w:val="1"/>
      <w:numFmt w:val="bullet"/>
      <w:lvlText w:val=""/>
      <w:lvlJc w:val="left"/>
      <w:pPr>
        <w:ind w:left="720" w:hanging="360"/>
      </w:pPr>
      <w:rPr>
        <w:rFonts w:ascii="Symbol" w:hAnsi="Symbol"/>
      </w:rPr>
    </w:lvl>
  </w:abstractNum>
  <w:abstractNum w:abstractNumId="13" w15:restartNumberingAfterBreak="0">
    <w:nsid w:val="2F673D93"/>
    <w:multiLevelType w:val="hybridMultilevel"/>
    <w:tmpl w:val="E3827994"/>
    <w:lvl w:ilvl="0" w:tplc="8ACE84A8">
      <w:start w:val="1"/>
      <w:numFmt w:val="bullet"/>
      <w:lvlText w:val=""/>
      <w:lvlJc w:val="left"/>
      <w:pPr>
        <w:ind w:left="720" w:hanging="360"/>
      </w:pPr>
      <w:rPr>
        <w:rFonts w:ascii="Symbol" w:hAnsi="Symbol"/>
      </w:rPr>
    </w:lvl>
    <w:lvl w:ilvl="1" w:tplc="BB0C2DFA">
      <w:start w:val="1"/>
      <w:numFmt w:val="bullet"/>
      <w:lvlText w:val=""/>
      <w:lvlJc w:val="left"/>
      <w:pPr>
        <w:ind w:left="720" w:hanging="360"/>
      </w:pPr>
      <w:rPr>
        <w:rFonts w:ascii="Symbol" w:hAnsi="Symbol"/>
      </w:rPr>
    </w:lvl>
    <w:lvl w:ilvl="2" w:tplc="18E6B276">
      <w:start w:val="1"/>
      <w:numFmt w:val="bullet"/>
      <w:lvlText w:val=""/>
      <w:lvlJc w:val="left"/>
      <w:pPr>
        <w:ind w:left="720" w:hanging="360"/>
      </w:pPr>
      <w:rPr>
        <w:rFonts w:ascii="Symbol" w:hAnsi="Symbol"/>
      </w:rPr>
    </w:lvl>
    <w:lvl w:ilvl="3" w:tplc="D744C320">
      <w:start w:val="1"/>
      <w:numFmt w:val="bullet"/>
      <w:lvlText w:val=""/>
      <w:lvlJc w:val="left"/>
      <w:pPr>
        <w:ind w:left="720" w:hanging="360"/>
      </w:pPr>
      <w:rPr>
        <w:rFonts w:ascii="Symbol" w:hAnsi="Symbol"/>
      </w:rPr>
    </w:lvl>
    <w:lvl w:ilvl="4" w:tplc="27F42448">
      <w:start w:val="1"/>
      <w:numFmt w:val="bullet"/>
      <w:lvlText w:val=""/>
      <w:lvlJc w:val="left"/>
      <w:pPr>
        <w:ind w:left="720" w:hanging="360"/>
      </w:pPr>
      <w:rPr>
        <w:rFonts w:ascii="Symbol" w:hAnsi="Symbol"/>
      </w:rPr>
    </w:lvl>
    <w:lvl w:ilvl="5" w:tplc="2056DFE2">
      <w:start w:val="1"/>
      <w:numFmt w:val="bullet"/>
      <w:lvlText w:val=""/>
      <w:lvlJc w:val="left"/>
      <w:pPr>
        <w:ind w:left="720" w:hanging="360"/>
      </w:pPr>
      <w:rPr>
        <w:rFonts w:ascii="Symbol" w:hAnsi="Symbol"/>
      </w:rPr>
    </w:lvl>
    <w:lvl w:ilvl="6" w:tplc="6C22C366">
      <w:start w:val="1"/>
      <w:numFmt w:val="bullet"/>
      <w:lvlText w:val=""/>
      <w:lvlJc w:val="left"/>
      <w:pPr>
        <w:ind w:left="720" w:hanging="360"/>
      </w:pPr>
      <w:rPr>
        <w:rFonts w:ascii="Symbol" w:hAnsi="Symbol"/>
      </w:rPr>
    </w:lvl>
    <w:lvl w:ilvl="7" w:tplc="CC10127C">
      <w:start w:val="1"/>
      <w:numFmt w:val="bullet"/>
      <w:lvlText w:val=""/>
      <w:lvlJc w:val="left"/>
      <w:pPr>
        <w:ind w:left="720" w:hanging="360"/>
      </w:pPr>
      <w:rPr>
        <w:rFonts w:ascii="Symbol" w:hAnsi="Symbol"/>
      </w:rPr>
    </w:lvl>
    <w:lvl w:ilvl="8" w:tplc="79E6F4EC">
      <w:start w:val="1"/>
      <w:numFmt w:val="bullet"/>
      <w:lvlText w:val=""/>
      <w:lvlJc w:val="left"/>
      <w:pPr>
        <w:ind w:left="720" w:hanging="360"/>
      </w:pPr>
      <w:rPr>
        <w:rFonts w:ascii="Symbol" w:hAnsi="Symbol"/>
      </w:rPr>
    </w:lvl>
  </w:abstractNum>
  <w:abstractNum w:abstractNumId="14" w15:restartNumberingAfterBreak="0">
    <w:nsid w:val="31BBBD90"/>
    <w:multiLevelType w:val="hybridMultilevel"/>
    <w:tmpl w:val="C2EA103C"/>
    <w:lvl w:ilvl="0" w:tplc="1ACED11C">
      <w:start w:val="1"/>
      <w:numFmt w:val="bullet"/>
      <w:lvlText w:val="-"/>
      <w:lvlJc w:val="left"/>
      <w:pPr>
        <w:ind w:left="720" w:hanging="360"/>
      </w:pPr>
      <w:rPr>
        <w:rFonts w:hint="default" w:ascii="Aptos" w:hAnsi="Aptos"/>
      </w:rPr>
    </w:lvl>
    <w:lvl w:ilvl="1" w:tplc="D7C2DCA0">
      <w:start w:val="1"/>
      <w:numFmt w:val="bullet"/>
      <w:lvlText w:val="o"/>
      <w:lvlJc w:val="left"/>
      <w:pPr>
        <w:ind w:left="1440" w:hanging="360"/>
      </w:pPr>
      <w:rPr>
        <w:rFonts w:hint="default" w:ascii="Courier New" w:hAnsi="Courier New"/>
      </w:rPr>
    </w:lvl>
    <w:lvl w:ilvl="2" w:tplc="8AC641C6">
      <w:start w:val="1"/>
      <w:numFmt w:val="bullet"/>
      <w:lvlText w:val=""/>
      <w:lvlJc w:val="left"/>
      <w:pPr>
        <w:ind w:left="2160" w:hanging="360"/>
      </w:pPr>
      <w:rPr>
        <w:rFonts w:hint="default" w:ascii="Wingdings" w:hAnsi="Wingdings"/>
      </w:rPr>
    </w:lvl>
    <w:lvl w:ilvl="3" w:tplc="D68423EA">
      <w:start w:val="1"/>
      <w:numFmt w:val="bullet"/>
      <w:lvlText w:val=""/>
      <w:lvlJc w:val="left"/>
      <w:pPr>
        <w:ind w:left="2880" w:hanging="360"/>
      </w:pPr>
      <w:rPr>
        <w:rFonts w:hint="default" w:ascii="Symbol" w:hAnsi="Symbol"/>
      </w:rPr>
    </w:lvl>
    <w:lvl w:ilvl="4" w:tplc="2116A132">
      <w:start w:val="1"/>
      <w:numFmt w:val="bullet"/>
      <w:lvlText w:val="o"/>
      <w:lvlJc w:val="left"/>
      <w:pPr>
        <w:ind w:left="3600" w:hanging="360"/>
      </w:pPr>
      <w:rPr>
        <w:rFonts w:hint="default" w:ascii="Courier New" w:hAnsi="Courier New"/>
      </w:rPr>
    </w:lvl>
    <w:lvl w:ilvl="5" w:tplc="82F0AEB6">
      <w:start w:val="1"/>
      <w:numFmt w:val="bullet"/>
      <w:lvlText w:val=""/>
      <w:lvlJc w:val="left"/>
      <w:pPr>
        <w:ind w:left="4320" w:hanging="360"/>
      </w:pPr>
      <w:rPr>
        <w:rFonts w:hint="default" w:ascii="Wingdings" w:hAnsi="Wingdings"/>
      </w:rPr>
    </w:lvl>
    <w:lvl w:ilvl="6" w:tplc="E800DC5C">
      <w:start w:val="1"/>
      <w:numFmt w:val="bullet"/>
      <w:lvlText w:val=""/>
      <w:lvlJc w:val="left"/>
      <w:pPr>
        <w:ind w:left="5040" w:hanging="360"/>
      </w:pPr>
      <w:rPr>
        <w:rFonts w:hint="default" w:ascii="Symbol" w:hAnsi="Symbol"/>
      </w:rPr>
    </w:lvl>
    <w:lvl w:ilvl="7" w:tplc="710EB0A6">
      <w:start w:val="1"/>
      <w:numFmt w:val="bullet"/>
      <w:lvlText w:val="o"/>
      <w:lvlJc w:val="left"/>
      <w:pPr>
        <w:ind w:left="5760" w:hanging="360"/>
      </w:pPr>
      <w:rPr>
        <w:rFonts w:hint="default" w:ascii="Courier New" w:hAnsi="Courier New"/>
      </w:rPr>
    </w:lvl>
    <w:lvl w:ilvl="8" w:tplc="79902224">
      <w:start w:val="1"/>
      <w:numFmt w:val="bullet"/>
      <w:lvlText w:val=""/>
      <w:lvlJc w:val="left"/>
      <w:pPr>
        <w:ind w:left="6480" w:hanging="360"/>
      </w:pPr>
      <w:rPr>
        <w:rFonts w:hint="default" w:ascii="Wingdings" w:hAnsi="Wingdings"/>
      </w:rPr>
    </w:lvl>
  </w:abstractNum>
  <w:abstractNum w:abstractNumId="15" w15:restartNumberingAfterBreak="0">
    <w:nsid w:val="39948061"/>
    <w:multiLevelType w:val="hybridMultilevel"/>
    <w:tmpl w:val="28F481CC"/>
    <w:lvl w:ilvl="0" w:tplc="CF9C225A">
      <w:start w:val="1"/>
      <w:numFmt w:val="decimal"/>
      <w:lvlText w:val="(%1)"/>
      <w:lvlJc w:val="left"/>
      <w:pPr>
        <w:ind w:left="720" w:hanging="360"/>
      </w:pPr>
    </w:lvl>
    <w:lvl w:ilvl="1" w:tplc="3E2C90DC">
      <w:start w:val="1"/>
      <w:numFmt w:val="lowerLetter"/>
      <w:lvlText w:val="%2."/>
      <w:lvlJc w:val="left"/>
      <w:pPr>
        <w:ind w:left="1440" w:hanging="360"/>
      </w:pPr>
    </w:lvl>
    <w:lvl w:ilvl="2" w:tplc="B420C5DC">
      <w:start w:val="1"/>
      <w:numFmt w:val="lowerRoman"/>
      <w:lvlText w:val="%3."/>
      <w:lvlJc w:val="right"/>
      <w:pPr>
        <w:ind w:left="2160" w:hanging="180"/>
      </w:pPr>
    </w:lvl>
    <w:lvl w:ilvl="3" w:tplc="2CEE2112">
      <w:start w:val="1"/>
      <w:numFmt w:val="decimal"/>
      <w:lvlText w:val="%4."/>
      <w:lvlJc w:val="left"/>
      <w:pPr>
        <w:ind w:left="2880" w:hanging="360"/>
      </w:pPr>
    </w:lvl>
    <w:lvl w:ilvl="4" w:tplc="33DCD97C">
      <w:start w:val="1"/>
      <w:numFmt w:val="lowerLetter"/>
      <w:lvlText w:val="%5."/>
      <w:lvlJc w:val="left"/>
      <w:pPr>
        <w:ind w:left="3600" w:hanging="360"/>
      </w:pPr>
    </w:lvl>
    <w:lvl w:ilvl="5" w:tplc="F6A479EA">
      <w:start w:val="1"/>
      <w:numFmt w:val="lowerRoman"/>
      <w:lvlText w:val="%6."/>
      <w:lvlJc w:val="right"/>
      <w:pPr>
        <w:ind w:left="4320" w:hanging="180"/>
      </w:pPr>
    </w:lvl>
    <w:lvl w:ilvl="6" w:tplc="8A48844A">
      <w:start w:val="1"/>
      <w:numFmt w:val="decimal"/>
      <w:lvlText w:val="%7."/>
      <w:lvlJc w:val="left"/>
      <w:pPr>
        <w:ind w:left="5040" w:hanging="360"/>
      </w:pPr>
    </w:lvl>
    <w:lvl w:ilvl="7" w:tplc="82125AFC">
      <w:start w:val="1"/>
      <w:numFmt w:val="lowerLetter"/>
      <w:lvlText w:val="%8."/>
      <w:lvlJc w:val="left"/>
      <w:pPr>
        <w:ind w:left="5760" w:hanging="360"/>
      </w:pPr>
    </w:lvl>
    <w:lvl w:ilvl="8" w:tplc="D80489A4">
      <w:start w:val="1"/>
      <w:numFmt w:val="lowerRoman"/>
      <w:lvlText w:val="%9."/>
      <w:lvlJc w:val="right"/>
      <w:pPr>
        <w:ind w:left="6480" w:hanging="180"/>
      </w:pPr>
    </w:lvl>
  </w:abstractNum>
  <w:abstractNum w:abstractNumId="16" w15:restartNumberingAfterBreak="0">
    <w:nsid w:val="41EF3694"/>
    <w:multiLevelType w:val="hybridMultilevel"/>
    <w:tmpl w:val="1B666D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13D63ADA">
      <w:numFmt w:val="bullet"/>
      <w:lvlText w:val="•"/>
      <w:lvlJc w:val="left"/>
      <w:pPr>
        <w:ind w:left="2520" w:hanging="720"/>
      </w:pPr>
      <w:rPr>
        <w:rFonts w:hint="default" w:ascii="Arial" w:hAnsi="Arial" w:cs="Arial" w:eastAsiaTheme="minorHAnsi"/>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2D63DEA"/>
    <w:multiLevelType w:val="hybridMultilevel"/>
    <w:tmpl w:val="FBD4B8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FA7E2E"/>
    <w:multiLevelType w:val="hybridMultilevel"/>
    <w:tmpl w:val="0AF6BA94"/>
    <w:lvl w:ilvl="0" w:tplc="34341798">
      <w:start w:val="1"/>
      <w:numFmt w:val="bullet"/>
      <w:lvlText w:val=""/>
      <w:lvlJc w:val="left"/>
      <w:pPr>
        <w:ind w:left="720" w:hanging="360"/>
      </w:pPr>
      <w:rPr>
        <w:rFonts w:ascii="Symbol" w:hAnsi="Symbol"/>
      </w:rPr>
    </w:lvl>
    <w:lvl w:ilvl="1" w:tplc="88DE4292">
      <w:start w:val="1"/>
      <w:numFmt w:val="bullet"/>
      <w:lvlText w:val=""/>
      <w:lvlJc w:val="left"/>
      <w:pPr>
        <w:ind w:left="720" w:hanging="360"/>
      </w:pPr>
      <w:rPr>
        <w:rFonts w:ascii="Symbol" w:hAnsi="Symbol"/>
      </w:rPr>
    </w:lvl>
    <w:lvl w:ilvl="2" w:tplc="4A7A993A">
      <w:start w:val="1"/>
      <w:numFmt w:val="bullet"/>
      <w:lvlText w:val=""/>
      <w:lvlJc w:val="left"/>
      <w:pPr>
        <w:ind w:left="720" w:hanging="360"/>
      </w:pPr>
      <w:rPr>
        <w:rFonts w:ascii="Symbol" w:hAnsi="Symbol"/>
      </w:rPr>
    </w:lvl>
    <w:lvl w:ilvl="3" w:tplc="AC862B86">
      <w:start w:val="1"/>
      <w:numFmt w:val="bullet"/>
      <w:lvlText w:val=""/>
      <w:lvlJc w:val="left"/>
      <w:pPr>
        <w:ind w:left="720" w:hanging="360"/>
      </w:pPr>
      <w:rPr>
        <w:rFonts w:ascii="Symbol" w:hAnsi="Symbol"/>
      </w:rPr>
    </w:lvl>
    <w:lvl w:ilvl="4" w:tplc="FFC26AD4">
      <w:start w:val="1"/>
      <w:numFmt w:val="bullet"/>
      <w:lvlText w:val=""/>
      <w:lvlJc w:val="left"/>
      <w:pPr>
        <w:ind w:left="720" w:hanging="360"/>
      </w:pPr>
      <w:rPr>
        <w:rFonts w:ascii="Symbol" w:hAnsi="Symbol"/>
      </w:rPr>
    </w:lvl>
    <w:lvl w:ilvl="5" w:tplc="E88CD3D8">
      <w:start w:val="1"/>
      <w:numFmt w:val="bullet"/>
      <w:lvlText w:val=""/>
      <w:lvlJc w:val="left"/>
      <w:pPr>
        <w:ind w:left="720" w:hanging="360"/>
      </w:pPr>
      <w:rPr>
        <w:rFonts w:ascii="Symbol" w:hAnsi="Symbol"/>
      </w:rPr>
    </w:lvl>
    <w:lvl w:ilvl="6" w:tplc="81225EDA">
      <w:start w:val="1"/>
      <w:numFmt w:val="bullet"/>
      <w:lvlText w:val=""/>
      <w:lvlJc w:val="left"/>
      <w:pPr>
        <w:ind w:left="720" w:hanging="360"/>
      </w:pPr>
      <w:rPr>
        <w:rFonts w:ascii="Symbol" w:hAnsi="Symbol"/>
      </w:rPr>
    </w:lvl>
    <w:lvl w:ilvl="7" w:tplc="62EA229A">
      <w:start w:val="1"/>
      <w:numFmt w:val="bullet"/>
      <w:lvlText w:val=""/>
      <w:lvlJc w:val="left"/>
      <w:pPr>
        <w:ind w:left="720" w:hanging="360"/>
      </w:pPr>
      <w:rPr>
        <w:rFonts w:ascii="Symbol" w:hAnsi="Symbol"/>
      </w:rPr>
    </w:lvl>
    <w:lvl w:ilvl="8" w:tplc="AEFA1A68">
      <w:start w:val="1"/>
      <w:numFmt w:val="bullet"/>
      <w:lvlText w:val=""/>
      <w:lvlJc w:val="left"/>
      <w:pPr>
        <w:ind w:left="720" w:hanging="360"/>
      </w:pPr>
      <w:rPr>
        <w:rFonts w:ascii="Symbol" w:hAnsi="Symbol"/>
      </w:rPr>
    </w:lvl>
  </w:abstractNum>
  <w:abstractNum w:abstractNumId="19" w15:restartNumberingAfterBreak="0">
    <w:nsid w:val="4774039F"/>
    <w:multiLevelType w:val="hybridMultilevel"/>
    <w:tmpl w:val="3D181AE6"/>
    <w:lvl w:ilvl="0" w:tplc="55144B76">
      <w:start w:val="1"/>
      <w:numFmt w:val="bullet"/>
      <w:lvlText w:val=""/>
      <w:lvlJc w:val="left"/>
      <w:pPr>
        <w:ind w:left="720" w:hanging="360"/>
      </w:pPr>
      <w:rPr>
        <w:rFonts w:ascii="Symbol" w:hAnsi="Symbol"/>
      </w:rPr>
    </w:lvl>
    <w:lvl w:ilvl="1" w:tplc="58B48C2A">
      <w:start w:val="1"/>
      <w:numFmt w:val="bullet"/>
      <w:lvlText w:val=""/>
      <w:lvlJc w:val="left"/>
      <w:pPr>
        <w:ind w:left="720" w:hanging="360"/>
      </w:pPr>
      <w:rPr>
        <w:rFonts w:ascii="Symbol" w:hAnsi="Symbol"/>
      </w:rPr>
    </w:lvl>
    <w:lvl w:ilvl="2" w:tplc="BD9EC7B4">
      <w:start w:val="1"/>
      <w:numFmt w:val="bullet"/>
      <w:lvlText w:val=""/>
      <w:lvlJc w:val="left"/>
      <w:pPr>
        <w:ind w:left="720" w:hanging="360"/>
      </w:pPr>
      <w:rPr>
        <w:rFonts w:ascii="Symbol" w:hAnsi="Symbol"/>
      </w:rPr>
    </w:lvl>
    <w:lvl w:ilvl="3" w:tplc="E73EF78A">
      <w:start w:val="1"/>
      <w:numFmt w:val="bullet"/>
      <w:lvlText w:val=""/>
      <w:lvlJc w:val="left"/>
      <w:pPr>
        <w:ind w:left="720" w:hanging="360"/>
      </w:pPr>
      <w:rPr>
        <w:rFonts w:ascii="Symbol" w:hAnsi="Symbol"/>
      </w:rPr>
    </w:lvl>
    <w:lvl w:ilvl="4" w:tplc="11343D46">
      <w:start w:val="1"/>
      <w:numFmt w:val="bullet"/>
      <w:lvlText w:val=""/>
      <w:lvlJc w:val="left"/>
      <w:pPr>
        <w:ind w:left="720" w:hanging="360"/>
      </w:pPr>
      <w:rPr>
        <w:rFonts w:ascii="Symbol" w:hAnsi="Symbol"/>
      </w:rPr>
    </w:lvl>
    <w:lvl w:ilvl="5" w:tplc="25629DD4">
      <w:start w:val="1"/>
      <w:numFmt w:val="bullet"/>
      <w:lvlText w:val=""/>
      <w:lvlJc w:val="left"/>
      <w:pPr>
        <w:ind w:left="720" w:hanging="360"/>
      </w:pPr>
      <w:rPr>
        <w:rFonts w:ascii="Symbol" w:hAnsi="Symbol"/>
      </w:rPr>
    </w:lvl>
    <w:lvl w:ilvl="6" w:tplc="3C3C30EC">
      <w:start w:val="1"/>
      <w:numFmt w:val="bullet"/>
      <w:lvlText w:val=""/>
      <w:lvlJc w:val="left"/>
      <w:pPr>
        <w:ind w:left="720" w:hanging="360"/>
      </w:pPr>
      <w:rPr>
        <w:rFonts w:ascii="Symbol" w:hAnsi="Symbol"/>
      </w:rPr>
    </w:lvl>
    <w:lvl w:ilvl="7" w:tplc="553414C4">
      <w:start w:val="1"/>
      <w:numFmt w:val="bullet"/>
      <w:lvlText w:val=""/>
      <w:lvlJc w:val="left"/>
      <w:pPr>
        <w:ind w:left="720" w:hanging="360"/>
      </w:pPr>
      <w:rPr>
        <w:rFonts w:ascii="Symbol" w:hAnsi="Symbol"/>
      </w:rPr>
    </w:lvl>
    <w:lvl w:ilvl="8" w:tplc="F47E092E">
      <w:start w:val="1"/>
      <w:numFmt w:val="bullet"/>
      <w:lvlText w:val=""/>
      <w:lvlJc w:val="left"/>
      <w:pPr>
        <w:ind w:left="720" w:hanging="360"/>
      </w:pPr>
      <w:rPr>
        <w:rFonts w:ascii="Symbol" w:hAnsi="Symbol"/>
      </w:rPr>
    </w:lvl>
  </w:abstractNum>
  <w:abstractNum w:abstractNumId="20" w15:restartNumberingAfterBreak="0">
    <w:nsid w:val="488F4E77"/>
    <w:multiLevelType w:val="hybridMultilevel"/>
    <w:tmpl w:val="01964132"/>
    <w:lvl w:ilvl="0" w:tplc="13D63ADA">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BCC5B11"/>
    <w:multiLevelType w:val="hybridMultilevel"/>
    <w:tmpl w:val="4254015C"/>
    <w:lvl w:ilvl="0" w:tplc="93B02C12">
      <w:start w:val="1"/>
      <w:numFmt w:val="bullet"/>
      <w:lvlText w:val="-"/>
      <w:lvlJc w:val="left"/>
      <w:pPr>
        <w:ind w:left="720" w:hanging="360"/>
      </w:pPr>
      <w:rPr>
        <w:rFonts w:hint="default" w:ascii="Aptos" w:hAnsi="Aptos"/>
      </w:rPr>
    </w:lvl>
    <w:lvl w:ilvl="1" w:tplc="2BC0B31A">
      <w:start w:val="1"/>
      <w:numFmt w:val="bullet"/>
      <w:lvlText w:val="o"/>
      <w:lvlJc w:val="left"/>
      <w:pPr>
        <w:ind w:left="1440" w:hanging="360"/>
      </w:pPr>
      <w:rPr>
        <w:rFonts w:hint="default" w:ascii="Courier New" w:hAnsi="Courier New"/>
      </w:rPr>
    </w:lvl>
    <w:lvl w:ilvl="2" w:tplc="86E2FB10">
      <w:start w:val="1"/>
      <w:numFmt w:val="bullet"/>
      <w:lvlText w:val=""/>
      <w:lvlJc w:val="left"/>
      <w:pPr>
        <w:ind w:left="2160" w:hanging="360"/>
      </w:pPr>
      <w:rPr>
        <w:rFonts w:hint="default" w:ascii="Wingdings" w:hAnsi="Wingdings"/>
      </w:rPr>
    </w:lvl>
    <w:lvl w:ilvl="3" w:tplc="34761B06">
      <w:start w:val="1"/>
      <w:numFmt w:val="bullet"/>
      <w:lvlText w:val=""/>
      <w:lvlJc w:val="left"/>
      <w:pPr>
        <w:ind w:left="2880" w:hanging="360"/>
      </w:pPr>
      <w:rPr>
        <w:rFonts w:hint="default" w:ascii="Symbol" w:hAnsi="Symbol"/>
      </w:rPr>
    </w:lvl>
    <w:lvl w:ilvl="4" w:tplc="03E0EC56">
      <w:start w:val="1"/>
      <w:numFmt w:val="bullet"/>
      <w:lvlText w:val="o"/>
      <w:lvlJc w:val="left"/>
      <w:pPr>
        <w:ind w:left="3600" w:hanging="360"/>
      </w:pPr>
      <w:rPr>
        <w:rFonts w:hint="default" w:ascii="Courier New" w:hAnsi="Courier New"/>
      </w:rPr>
    </w:lvl>
    <w:lvl w:ilvl="5" w:tplc="5B0AF9A2">
      <w:start w:val="1"/>
      <w:numFmt w:val="bullet"/>
      <w:lvlText w:val=""/>
      <w:lvlJc w:val="left"/>
      <w:pPr>
        <w:ind w:left="4320" w:hanging="360"/>
      </w:pPr>
      <w:rPr>
        <w:rFonts w:hint="default" w:ascii="Wingdings" w:hAnsi="Wingdings"/>
      </w:rPr>
    </w:lvl>
    <w:lvl w:ilvl="6" w:tplc="4C7CBC72">
      <w:start w:val="1"/>
      <w:numFmt w:val="bullet"/>
      <w:lvlText w:val=""/>
      <w:lvlJc w:val="left"/>
      <w:pPr>
        <w:ind w:left="5040" w:hanging="360"/>
      </w:pPr>
      <w:rPr>
        <w:rFonts w:hint="default" w:ascii="Symbol" w:hAnsi="Symbol"/>
      </w:rPr>
    </w:lvl>
    <w:lvl w:ilvl="7" w:tplc="1CA4051E">
      <w:start w:val="1"/>
      <w:numFmt w:val="bullet"/>
      <w:lvlText w:val="o"/>
      <w:lvlJc w:val="left"/>
      <w:pPr>
        <w:ind w:left="5760" w:hanging="360"/>
      </w:pPr>
      <w:rPr>
        <w:rFonts w:hint="default" w:ascii="Courier New" w:hAnsi="Courier New"/>
      </w:rPr>
    </w:lvl>
    <w:lvl w:ilvl="8" w:tplc="CD5E2096">
      <w:start w:val="1"/>
      <w:numFmt w:val="bullet"/>
      <w:lvlText w:val=""/>
      <w:lvlJc w:val="left"/>
      <w:pPr>
        <w:ind w:left="6480" w:hanging="360"/>
      </w:pPr>
      <w:rPr>
        <w:rFonts w:hint="default" w:ascii="Wingdings" w:hAnsi="Wingdings"/>
      </w:rPr>
    </w:lvl>
  </w:abstractNum>
  <w:abstractNum w:abstractNumId="22" w15:restartNumberingAfterBreak="0">
    <w:nsid w:val="4F330D2D"/>
    <w:multiLevelType w:val="hybridMultilevel"/>
    <w:tmpl w:val="6AB88D22"/>
    <w:lvl w:ilvl="0" w:tplc="BE5C81D4">
      <w:start w:val="1"/>
      <w:numFmt w:val="bullet"/>
      <w:lvlText w:val=""/>
      <w:lvlJc w:val="left"/>
      <w:pPr>
        <w:ind w:left="720" w:hanging="360"/>
      </w:pPr>
      <w:rPr>
        <w:rFonts w:ascii="Symbol" w:hAnsi="Symbol"/>
      </w:rPr>
    </w:lvl>
    <w:lvl w:ilvl="1" w:tplc="002003C0">
      <w:start w:val="1"/>
      <w:numFmt w:val="bullet"/>
      <w:lvlText w:val=""/>
      <w:lvlJc w:val="left"/>
      <w:pPr>
        <w:ind w:left="720" w:hanging="360"/>
      </w:pPr>
      <w:rPr>
        <w:rFonts w:ascii="Symbol" w:hAnsi="Symbol"/>
      </w:rPr>
    </w:lvl>
    <w:lvl w:ilvl="2" w:tplc="38D840FC">
      <w:start w:val="1"/>
      <w:numFmt w:val="bullet"/>
      <w:lvlText w:val=""/>
      <w:lvlJc w:val="left"/>
      <w:pPr>
        <w:ind w:left="720" w:hanging="360"/>
      </w:pPr>
      <w:rPr>
        <w:rFonts w:ascii="Symbol" w:hAnsi="Symbol"/>
      </w:rPr>
    </w:lvl>
    <w:lvl w:ilvl="3" w:tplc="73562F50">
      <w:start w:val="1"/>
      <w:numFmt w:val="bullet"/>
      <w:lvlText w:val=""/>
      <w:lvlJc w:val="left"/>
      <w:pPr>
        <w:ind w:left="720" w:hanging="360"/>
      </w:pPr>
      <w:rPr>
        <w:rFonts w:ascii="Symbol" w:hAnsi="Symbol"/>
      </w:rPr>
    </w:lvl>
    <w:lvl w:ilvl="4" w:tplc="7CC87618">
      <w:start w:val="1"/>
      <w:numFmt w:val="bullet"/>
      <w:lvlText w:val=""/>
      <w:lvlJc w:val="left"/>
      <w:pPr>
        <w:ind w:left="720" w:hanging="360"/>
      </w:pPr>
      <w:rPr>
        <w:rFonts w:ascii="Symbol" w:hAnsi="Symbol"/>
      </w:rPr>
    </w:lvl>
    <w:lvl w:ilvl="5" w:tplc="0A6626C8">
      <w:start w:val="1"/>
      <w:numFmt w:val="bullet"/>
      <w:lvlText w:val=""/>
      <w:lvlJc w:val="left"/>
      <w:pPr>
        <w:ind w:left="720" w:hanging="360"/>
      </w:pPr>
      <w:rPr>
        <w:rFonts w:ascii="Symbol" w:hAnsi="Symbol"/>
      </w:rPr>
    </w:lvl>
    <w:lvl w:ilvl="6" w:tplc="2DCEBDF0">
      <w:start w:val="1"/>
      <w:numFmt w:val="bullet"/>
      <w:lvlText w:val=""/>
      <w:lvlJc w:val="left"/>
      <w:pPr>
        <w:ind w:left="720" w:hanging="360"/>
      </w:pPr>
      <w:rPr>
        <w:rFonts w:ascii="Symbol" w:hAnsi="Symbol"/>
      </w:rPr>
    </w:lvl>
    <w:lvl w:ilvl="7" w:tplc="1A884D72">
      <w:start w:val="1"/>
      <w:numFmt w:val="bullet"/>
      <w:lvlText w:val=""/>
      <w:lvlJc w:val="left"/>
      <w:pPr>
        <w:ind w:left="720" w:hanging="360"/>
      </w:pPr>
      <w:rPr>
        <w:rFonts w:ascii="Symbol" w:hAnsi="Symbol"/>
      </w:rPr>
    </w:lvl>
    <w:lvl w:ilvl="8" w:tplc="9C003986">
      <w:start w:val="1"/>
      <w:numFmt w:val="bullet"/>
      <w:lvlText w:val=""/>
      <w:lvlJc w:val="left"/>
      <w:pPr>
        <w:ind w:left="720" w:hanging="360"/>
      </w:pPr>
      <w:rPr>
        <w:rFonts w:ascii="Symbol" w:hAnsi="Symbol"/>
      </w:rPr>
    </w:lvl>
  </w:abstractNum>
  <w:abstractNum w:abstractNumId="23" w15:restartNumberingAfterBreak="0">
    <w:nsid w:val="50F46B9B"/>
    <w:multiLevelType w:val="hybridMultilevel"/>
    <w:tmpl w:val="AA7CCC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2A538BF"/>
    <w:multiLevelType w:val="hybridMultilevel"/>
    <w:tmpl w:val="7D2EDB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74A168E"/>
    <w:multiLevelType w:val="hybridMultilevel"/>
    <w:tmpl w:val="4B8EE1A8"/>
    <w:lvl w:ilvl="0" w:tplc="906E3F92">
      <w:start w:val="1"/>
      <w:numFmt w:val="bullet"/>
      <w:lvlText w:val="-"/>
      <w:lvlJc w:val="left"/>
      <w:pPr>
        <w:ind w:left="720" w:hanging="360"/>
      </w:pPr>
      <w:rPr>
        <w:rFonts w:hint="default" w:ascii="Aptos" w:hAnsi="Aptos"/>
      </w:rPr>
    </w:lvl>
    <w:lvl w:ilvl="1" w:tplc="489AB23A">
      <w:start w:val="1"/>
      <w:numFmt w:val="bullet"/>
      <w:lvlText w:val="o"/>
      <w:lvlJc w:val="left"/>
      <w:pPr>
        <w:ind w:left="1440" w:hanging="360"/>
      </w:pPr>
      <w:rPr>
        <w:rFonts w:hint="default" w:ascii="Courier New" w:hAnsi="Courier New"/>
      </w:rPr>
    </w:lvl>
    <w:lvl w:ilvl="2" w:tplc="FA80B864">
      <w:start w:val="1"/>
      <w:numFmt w:val="bullet"/>
      <w:lvlText w:val=""/>
      <w:lvlJc w:val="left"/>
      <w:pPr>
        <w:ind w:left="2160" w:hanging="360"/>
      </w:pPr>
      <w:rPr>
        <w:rFonts w:hint="default" w:ascii="Wingdings" w:hAnsi="Wingdings"/>
      </w:rPr>
    </w:lvl>
    <w:lvl w:ilvl="3" w:tplc="53405560">
      <w:start w:val="1"/>
      <w:numFmt w:val="bullet"/>
      <w:lvlText w:val=""/>
      <w:lvlJc w:val="left"/>
      <w:pPr>
        <w:ind w:left="2880" w:hanging="360"/>
      </w:pPr>
      <w:rPr>
        <w:rFonts w:hint="default" w:ascii="Symbol" w:hAnsi="Symbol"/>
      </w:rPr>
    </w:lvl>
    <w:lvl w:ilvl="4" w:tplc="D4545C32">
      <w:start w:val="1"/>
      <w:numFmt w:val="bullet"/>
      <w:lvlText w:val="o"/>
      <w:lvlJc w:val="left"/>
      <w:pPr>
        <w:ind w:left="3600" w:hanging="360"/>
      </w:pPr>
      <w:rPr>
        <w:rFonts w:hint="default" w:ascii="Courier New" w:hAnsi="Courier New"/>
      </w:rPr>
    </w:lvl>
    <w:lvl w:ilvl="5" w:tplc="607CDDD8">
      <w:start w:val="1"/>
      <w:numFmt w:val="bullet"/>
      <w:lvlText w:val=""/>
      <w:lvlJc w:val="left"/>
      <w:pPr>
        <w:ind w:left="4320" w:hanging="360"/>
      </w:pPr>
      <w:rPr>
        <w:rFonts w:hint="default" w:ascii="Wingdings" w:hAnsi="Wingdings"/>
      </w:rPr>
    </w:lvl>
    <w:lvl w:ilvl="6" w:tplc="2D6CF4A4">
      <w:start w:val="1"/>
      <w:numFmt w:val="bullet"/>
      <w:lvlText w:val=""/>
      <w:lvlJc w:val="left"/>
      <w:pPr>
        <w:ind w:left="5040" w:hanging="360"/>
      </w:pPr>
      <w:rPr>
        <w:rFonts w:hint="default" w:ascii="Symbol" w:hAnsi="Symbol"/>
      </w:rPr>
    </w:lvl>
    <w:lvl w:ilvl="7" w:tplc="B9E29650">
      <w:start w:val="1"/>
      <w:numFmt w:val="bullet"/>
      <w:lvlText w:val="o"/>
      <w:lvlJc w:val="left"/>
      <w:pPr>
        <w:ind w:left="5760" w:hanging="360"/>
      </w:pPr>
      <w:rPr>
        <w:rFonts w:hint="default" w:ascii="Courier New" w:hAnsi="Courier New"/>
      </w:rPr>
    </w:lvl>
    <w:lvl w:ilvl="8" w:tplc="E2AEAA48">
      <w:start w:val="1"/>
      <w:numFmt w:val="bullet"/>
      <w:lvlText w:val=""/>
      <w:lvlJc w:val="left"/>
      <w:pPr>
        <w:ind w:left="6480" w:hanging="360"/>
      </w:pPr>
      <w:rPr>
        <w:rFonts w:hint="default" w:ascii="Wingdings" w:hAnsi="Wingdings"/>
      </w:rPr>
    </w:lvl>
  </w:abstractNum>
  <w:abstractNum w:abstractNumId="26" w15:restartNumberingAfterBreak="0">
    <w:nsid w:val="5D1B00A2"/>
    <w:multiLevelType w:val="hybridMultilevel"/>
    <w:tmpl w:val="30AA41FC"/>
    <w:lvl w:ilvl="0" w:tplc="DFBE210E">
      <w:start w:val="1"/>
      <w:numFmt w:val="bullet"/>
      <w:lvlText w:val="-"/>
      <w:lvlJc w:val="left"/>
      <w:pPr>
        <w:ind w:left="720" w:hanging="360"/>
      </w:pPr>
      <w:rPr>
        <w:rFonts w:hint="default" w:ascii="Aptos" w:hAnsi="Aptos"/>
      </w:rPr>
    </w:lvl>
    <w:lvl w:ilvl="1" w:tplc="6F1CF83C">
      <w:start w:val="1"/>
      <w:numFmt w:val="bullet"/>
      <w:lvlText w:val="o"/>
      <w:lvlJc w:val="left"/>
      <w:pPr>
        <w:ind w:left="1440" w:hanging="360"/>
      </w:pPr>
      <w:rPr>
        <w:rFonts w:hint="default" w:ascii="Courier New" w:hAnsi="Courier New"/>
      </w:rPr>
    </w:lvl>
    <w:lvl w:ilvl="2" w:tplc="C2386B7E">
      <w:start w:val="1"/>
      <w:numFmt w:val="bullet"/>
      <w:lvlText w:val=""/>
      <w:lvlJc w:val="left"/>
      <w:pPr>
        <w:ind w:left="2160" w:hanging="360"/>
      </w:pPr>
      <w:rPr>
        <w:rFonts w:hint="default" w:ascii="Wingdings" w:hAnsi="Wingdings"/>
      </w:rPr>
    </w:lvl>
    <w:lvl w:ilvl="3" w:tplc="2D06CA0A">
      <w:start w:val="1"/>
      <w:numFmt w:val="bullet"/>
      <w:lvlText w:val=""/>
      <w:lvlJc w:val="left"/>
      <w:pPr>
        <w:ind w:left="2880" w:hanging="360"/>
      </w:pPr>
      <w:rPr>
        <w:rFonts w:hint="default" w:ascii="Symbol" w:hAnsi="Symbol"/>
      </w:rPr>
    </w:lvl>
    <w:lvl w:ilvl="4" w:tplc="7460F31A">
      <w:start w:val="1"/>
      <w:numFmt w:val="bullet"/>
      <w:lvlText w:val="o"/>
      <w:lvlJc w:val="left"/>
      <w:pPr>
        <w:ind w:left="3600" w:hanging="360"/>
      </w:pPr>
      <w:rPr>
        <w:rFonts w:hint="default" w:ascii="Courier New" w:hAnsi="Courier New"/>
      </w:rPr>
    </w:lvl>
    <w:lvl w:ilvl="5" w:tplc="E27C480E">
      <w:start w:val="1"/>
      <w:numFmt w:val="bullet"/>
      <w:lvlText w:val=""/>
      <w:lvlJc w:val="left"/>
      <w:pPr>
        <w:ind w:left="4320" w:hanging="360"/>
      </w:pPr>
      <w:rPr>
        <w:rFonts w:hint="default" w:ascii="Wingdings" w:hAnsi="Wingdings"/>
      </w:rPr>
    </w:lvl>
    <w:lvl w:ilvl="6" w:tplc="9314E040">
      <w:start w:val="1"/>
      <w:numFmt w:val="bullet"/>
      <w:lvlText w:val=""/>
      <w:lvlJc w:val="left"/>
      <w:pPr>
        <w:ind w:left="5040" w:hanging="360"/>
      </w:pPr>
      <w:rPr>
        <w:rFonts w:hint="default" w:ascii="Symbol" w:hAnsi="Symbol"/>
      </w:rPr>
    </w:lvl>
    <w:lvl w:ilvl="7" w:tplc="B616124A">
      <w:start w:val="1"/>
      <w:numFmt w:val="bullet"/>
      <w:lvlText w:val="o"/>
      <w:lvlJc w:val="left"/>
      <w:pPr>
        <w:ind w:left="5760" w:hanging="360"/>
      </w:pPr>
      <w:rPr>
        <w:rFonts w:hint="default" w:ascii="Courier New" w:hAnsi="Courier New"/>
      </w:rPr>
    </w:lvl>
    <w:lvl w:ilvl="8" w:tplc="1DE2E1D0">
      <w:start w:val="1"/>
      <w:numFmt w:val="bullet"/>
      <w:lvlText w:val=""/>
      <w:lvlJc w:val="left"/>
      <w:pPr>
        <w:ind w:left="6480" w:hanging="360"/>
      </w:pPr>
      <w:rPr>
        <w:rFonts w:hint="default" w:ascii="Wingdings" w:hAnsi="Wingdings"/>
      </w:rPr>
    </w:lvl>
  </w:abstractNum>
  <w:abstractNum w:abstractNumId="27" w15:restartNumberingAfterBreak="0">
    <w:nsid w:val="5EE1202F"/>
    <w:multiLevelType w:val="hybridMultilevel"/>
    <w:tmpl w:val="24AE83B2"/>
    <w:lvl w:ilvl="0" w:tplc="B498DC04">
      <w:start w:val="1"/>
      <w:numFmt w:val="bullet"/>
      <w:lvlText w:val="-"/>
      <w:lvlJc w:val="left"/>
      <w:pPr>
        <w:ind w:left="720" w:hanging="360"/>
      </w:pPr>
      <w:rPr>
        <w:rFonts w:hint="default" w:ascii="Aptos" w:hAnsi="Aptos"/>
      </w:rPr>
    </w:lvl>
    <w:lvl w:ilvl="1" w:tplc="23BC3726">
      <w:start w:val="1"/>
      <w:numFmt w:val="bullet"/>
      <w:lvlText w:val="o"/>
      <w:lvlJc w:val="left"/>
      <w:pPr>
        <w:ind w:left="1440" w:hanging="360"/>
      </w:pPr>
      <w:rPr>
        <w:rFonts w:hint="default" w:ascii="Courier New" w:hAnsi="Courier New"/>
      </w:rPr>
    </w:lvl>
    <w:lvl w:ilvl="2" w:tplc="2000E17A">
      <w:start w:val="1"/>
      <w:numFmt w:val="bullet"/>
      <w:lvlText w:val=""/>
      <w:lvlJc w:val="left"/>
      <w:pPr>
        <w:ind w:left="2160" w:hanging="360"/>
      </w:pPr>
      <w:rPr>
        <w:rFonts w:hint="default" w:ascii="Wingdings" w:hAnsi="Wingdings"/>
      </w:rPr>
    </w:lvl>
    <w:lvl w:ilvl="3" w:tplc="975E606C">
      <w:start w:val="1"/>
      <w:numFmt w:val="bullet"/>
      <w:lvlText w:val=""/>
      <w:lvlJc w:val="left"/>
      <w:pPr>
        <w:ind w:left="2880" w:hanging="360"/>
      </w:pPr>
      <w:rPr>
        <w:rFonts w:hint="default" w:ascii="Symbol" w:hAnsi="Symbol"/>
      </w:rPr>
    </w:lvl>
    <w:lvl w:ilvl="4" w:tplc="8F32FCFE">
      <w:start w:val="1"/>
      <w:numFmt w:val="bullet"/>
      <w:lvlText w:val="o"/>
      <w:lvlJc w:val="left"/>
      <w:pPr>
        <w:ind w:left="3600" w:hanging="360"/>
      </w:pPr>
      <w:rPr>
        <w:rFonts w:hint="default" w:ascii="Courier New" w:hAnsi="Courier New"/>
      </w:rPr>
    </w:lvl>
    <w:lvl w:ilvl="5" w:tplc="589841CC">
      <w:start w:val="1"/>
      <w:numFmt w:val="bullet"/>
      <w:lvlText w:val=""/>
      <w:lvlJc w:val="left"/>
      <w:pPr>
        <w:ind w:left="4320" w:hanging="360"/>
      </w:pPr>
      <w:rPr>
        <w:rFonts w:hint="default" w:ascii="Wingdings" w:hAnsi="Wingdings"/>
      </w:rPr>
    </w:lvl>
    <w:lvl w:ilvl="6" w:tplc="9872DEF6">
      <w:start w:val="1"/>
      <w:numFmt w:val="bullet"/>
      <w:lvlText w:val=""/>
      <w:lvlJc w:val="left"/>
      <w:pPr>
        <w:ind w:left="5040" w:hanging="360"/>
      </w:pPr>
      <w:rPr>
        <w:rFonts w:hint="default" w:ascii="Symbol" w:hAnsi="Symbol"/>
      </w:rPr>
    </w:lvl>
    <w:lvl w:ilvl="7" w:tplc="347A7B02">
      <w:start w:val="1"/>
      <w:numFmt w:val="bullet"/>
      <w:lvlText w:val="o"/>
      <w:lvlJc w:val="left"/>
      <w:pPr>
        <w:ind w:left="5760" w:hanging="360"/>
      </w:pPr>
      <w:rPr>
        <w:rFonts w:hint="default" w:ascii="Courier New" w:hAnsi="Courier New"/>
      </w:rPr>
    </w:lvl>
    <w:lvl w:ilvl="8" w:tplc="892A8E8A">
      <w:start w:val="1"/>
      <w:numFmt w:val="bullet"/>
      <w:lvlText w:val=""/>
      <w:lvlJc w:val="left"/>
      <w:pPr>
        <w:ind w:left="6480" w:hanging="360"/>
      </w:pPr>
      <w:rPr>
        <w:rFonts w:hint="default" w:ascii="Wingdings" w:hAnsi="Wingdings"/>
      </w:rPr>
    </w:lvl>
  </w:abstractNum>
  <w:abstractNum w:abstractNumId="28" w15:restartNumberingAfterBreak="0">
    <w:nsid w:val="6035218C"/>
    <w:multiLevelType w:val="hybridMultilevel"/>
    <w:tmpl w:val="6546BA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0DC2462"/>
    <w:multiLevelType w:val="hybridMultilevel"/>
    <w:tmpl w:val="EBFA8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0DF16A2"/>
    <w:multiLevelType w:val="hybridMultilevel"/>
    <w:tmpl w:val="A25E96F8"/>
    <w:lvl w:ilvl="0" w:tplc="0F0CBAFA">
      <w:start w:val="9"/>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91A5C08"/>
    <w:multiLevelType w:val="hybridMultilevel"/>
    <w:tmpl w:val="DC7E5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124366"/>
    <w:multiLevelType w:val="hybridMultilevel"/>
    <w:tmpl w:val="B510AEF0"/>
    <w:lvl w:ilvl="0" w:tplc="FDE6E346">
      <w:start w:val="2020"/>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D5A597D"/>
    <w:multiLevelType w:val="hybridMultilevel"/>
    <w:tmpl w:val="4516D1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02D31C9"/>
    <w:multiLevelType w:val="hybridMultilevel"/>
    <w:tmpl w:val="719CF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6032ED5"/>
    <w:multiLevelType w:val="hybridMultilevel"/>
    <w:tmpl w:val="551EE9EE"/>
    <w:lvl w:ilvl="0" w:tplc="08090003">
      <w:start w:val="1"/>
      <w:numFmt w:val="bullet"/>
      <w:lvlText w:val="o"/>
      <w:lvlJc w:val="left"/>
      <w:pPr>
        <w:ind w:left="720" w:hanging="360"/>
      </w:pPr>
      <w:rPr>
        <w:rFonts w:hint="default" w:ascii="Courier New" w:hAnsi="Courier New" w:cs="Courier New"/>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8277F00"/>
    <w:multiLevelType w:val="hybridMultilevel"/>
    <w:tmpl w:val="9AE014DE"/>
    <w:lvl w:ilvl="0" w:tplc="CFDE2D10">
      <w:start w:val="1"/>
      <w:numFmt w:val="bullet"/>
      <w:lvlText w:val="-"/>
      <w:lvlJc w:val="left"/>
      <w:pPr>
        <w:ind w:left="720" w:hanging="360"/>
      </w:pPr>
      <w:rPr>
        <w:rFonts w:hint="default" w:ascii="Aptos" w:hAnsi="Aptos"/>
      </w:rPr>
    </w:lvl>
    <w:lvl w:ilvl="1" w:tplc="0F3EF970">
      <w:start w:val="1"/>
      <w:numFmt w:val="bullet"/>
      <w:lvlText w:val="o"/>
      <w:lvlJc w:val="left"/>
      <w:pPr>
        <w:ind w:left="1440" w:hanging="360"/>
      </w:pPr>
      <w:rPr>
        <w:rFonts w:hint="default" w:ascii="Courier New" w:hAnsi="Courier New"/>
      </w:rPr>
    </w:lvl>
    <w:lvl w:ilvl="2" w:tplc="03D8ED4A">
      <w:start w:val="1"/>
      <w:numFmt w:val="bullet"/>
      <w:lvlText w:val=""/>
      <w:lvlJc w:val="left"/>
      <w:pPr>
        <w:ind w:left="2160" w:hanging="360"/>
      </w:pPr>
      <w:rPr>
        <w:rFonts w:hint="default" w:ascii="Wingdings" w:hAnsi="Wingdings"/>
      </w:rPr>
    </w:lvl>
    <w:lvl w:ilvl="3" w:tplc="C66A82F6">
      <w:start w:val="1"/>
      <w:numFmt w:val="bullet"/>
      <w:lvlText w:val=""/>
      <w:lvlJc w:val="left"/>
      <w:pPr>
        <w:ind w:left="2880" w:hanging="360"/>
      </w:pPr>
      <w:rPr>
        <w:rFonts w:hint="default" w:ascii="Symbol" w:hAnsi="Symbol"/>
      </w:rPr>
    </w:lvl>
    <w:lvl w:ilvl="4" w:tplc="8C68F6DC">
      <w:start w:val="1"/>
      <w:numFmt w:val="bullet"/>
      <w:lvlText w:val="o"/>
      <w:lvlJc w:val="left"/>
      <w:pPr>
        <w:ind w:left="3600" w:hanging="360"/>
      </w:pPr>
      <w:rPr>
        <w:rFonts w:hint="default" w:ascii="Courier New" w:hAnsi="Courier New"/>
      </w:rPr>
    </w:lvl>
    <w:lvl w:ilvl="5" w:tplc="F30A6CA4">
      <w:start w:val="1"/>
      <w:numFmt w:val="bullet"/>
      <w:lvlText w:val=""/>
      <w:lvlJc w:val="left"/>
      <w:pPr>
        <w:ind w:left="4320" w:hanging="360"/>
      </w:pPr>
      <w:rPr>
        <w:rFonts w:hint="default" w:ascii="Wingdings" w:hAnsi="Wingdings"/>
      </w:rPr>
    </w:lvl>
    <w:lvl w:ilvl="6" w:tplc="521A1E18">
      <w:start w:val="1"/>
      <w:numFmt w:val="bullet"/>
      <w:lvlText w:val=""/>
      <w:lvlJc w:val="left"/>
      <w:pPr>
        <w:ind w:left="5040" w:hanging="360"/>
      </w:pPr>
      <w:rPr>
        <w:rFonts w:hint="default" w:ascii="Symbol" w:hAnsi="Symbol"/>
      </w:rPr>
    </w:lvl>
    <w:lvl w:ilvl="7" w:tplc="C0AC4050">
      <w:start w:val="1"/>
      <w:numFmt w:val="bullet"/>
      <w:lvlText w:val="o"/>
      <w:lvlJc w:val="left"/>
      <w:pPr>
        <w:ind w:left="5760" w:hanging="360"/>
      </w:pPr>
      <w:rPr>
        <w:rFonts w:hint="default" w:ascii="Courier New" w:hAnsi="Courier New"/>
      </w:rPr>
    </w:lvl>
    <w:lvl w:ilvl="8" w:tplc="9E7A57FC">
      <w:start w:val="1"/>
      <w:numFmt w:val="bullet"/>
      <w:lvlText w:val=""/>
      <w:lvlJc w:val="left"/>
      <w:pPr>
        <w:ind w:left="6480" w:hanging="360"/>
      </w:pPr>
      <w:rPr>
        <w:rFonts w:hint="default" w:ascii="Wingdings" w:hAnsi="Wingdings"/>
      </w:rPr>
    </w:lvl>
  </w:abstractNum>
  <w:num w:numId="1" w16cid:durableId="2130856766">
    <w:abstractNumId w:val="16"/>
  </w:num>
  <w:num w:numId="2" w16cid:durableId="1647202194">
    <w:abstractNumId w:val="29"/>
  </w:num>
  <w:num w:numId="3" w16cid:durableId="602491497">
    <w:abstractNumId w:val="28"/>
  </w:num>
  <w:num w:numId="4" w16cid:durableId="9990547">
    <w:abstractNumId w:val="35"/>
  </w:num>
  <w:num w:numId="5" w16cid:durableId="797919749">
    <w:abstractNumId w:val="31"/>
  </w:num>
  <w:num w:numId="6" w16cid:durableId="199514545">
    <w:abstractNumId w:val="8"/>
  </w:num>
  <w:num w:numId="7" w16cid:durableId="497774187">
    <w:abstractNumId w:val="24"/>
  </w:num>
  <w:num w:numId="8" w16cid:durableId="1094323854">
    <w:abstractNumId w:val="30"/>
  </w:num>
  <w:num w:numId="9" w16cid:durableId="1670788438">
    <w:abstractNumId w:val="23"/>
  </w:num>
  <w:num w:numId="10" w16cid:durableId="1849825800">
    <w:abstractNumId w:val="32"/>
  </w:num>
  <w:num w:numId="11" w16cid:durableId="735476409">
    <w:abstractNumId w:val="15"/>
  </w:num>
  <w:num w:numId="12" w16cid:durableId="1477914009">
    <w:abstractNumId w:val="10"/>
  </w:num>
  <w:num w:numId="13" w16cid:durableId="316110118">
    <w:abstractNumId w:val="21"/>
  </w:num>
  <w:num w:numId="14" w16cid:durableId="651911114">
    <w:abstractNumId w:val="36"/>
  </w:num>
  <w:num w:numId="15" w16cid:durableId="137309577">
    <w:abstractNumId w:val="25"/>
  </w:num>
  <w:num w:numId="16" w16cid:durableId="1250776733">
    <w:abstractNumId w:val="26"/>
  </w:num>
  <w:num w:numId="17" w16cid:durableId="1760252558">
    <w:abstractNumId w:val="11"/>
  </w:num>
  <w:num w:numId="18" w16cid:durableId="1859737746">
    <w:abstractNumId w:val="27"/>
  </w:num>
  <w:num w:numId="19" w16cid:durableId="713386855">
    <w:abstractNumId w:val="0"/>
  </w:num>
  <w:num w:numId="20" w16cid:durableId="963458992">
    <w:abstractNumId w:val="14"/>
  </w:num>
  <w:num w:numId="21" w16cid:durableId="70935732">
    <w:abstractNumId w:val="3"/>
  </w:num>
  <w:num w:numId="22" w16cid:durableId="646083277">
    <w:abstractNumId w:val="18"/>
  </w:num>
  <w:num w:numId="23" w16cid:durableId="1147471683">
    <w:abstractNumId w:val="13"/>
  </w:num>
  <w:num w:numId="24" w16cid:durableId="284891356">
    <w:abstractNumId w:val="5"/>
  </w:num>
  <w:num w:numId="25" w16cid:durableId="1888905891">
    <w:abstractNumId w:val="12"/>
  </w:num>
  <w:num w:numId="26" w16cid:durableId="987175619">
    <w:abstractNumId w:val="19"/>
  </w:num>
  <w:num w:numId="27" w16cid:durableId="207765527">
    <w:abstractNumId w:val="22"/>
  </w:num>
  <w:num w:numId="28" w16cid:durableId="1604147241">
    <w:abstractNumId w:val="2"/>
  </w:num>
  <w:num w:numId="29" w16cid:durableId="1663662369">
    <w:abstractNumId w:val="7"/>
  </w:num>
  <w:num w:numId="30" w16cid:durableId="36205946">
    <w:abstractNumId w:val="1"/>
  </w:num>
  <w:num w:numId="31" w16cid:durableId="1530602113">
    <w:abstractNumId w:val="34"/>
  </w:num>
  <w:num w:numId="32" w16cid:durableId="1325548263">
    <w:abstractNumId w:val="33"/>
  </w:num>
  <w:num w:numId="33" w16cid:durableId="1619801189">
    <w:abstractNumId w:val="17"/>
  </w:num>
  <w:num w:numId="34" w16cid:durableId="1053696592">
    <w:abstractNumId w:val="6"/>
  </w:num>
  <w:num w:numId="35" w16cid:durableId="1491093723">
    <w:abstractNumId w:val="20"/>
  </w:num>
  <w:num w:numId="36" w16cid:durableId="314190957">
    <w:abstractNumId w:val="9"/>
  </w:num>
  <w:num w:numId="37" w16cid:durableId="426271006">
    <w:abstractNumId w:val="4"/>
  </w:num>
</w:numbering>
</file>

<file path=word/people.xml><?xml version="1.0" encoding="utf-8"?>
<w15:people xmlns:mc="http://schemas.openxmlformats.org/markup-compatibility/2006" xmlns:w15="http://schemas.microsoft.com/office/word/2012/wordml" mc:Ignorable="w15">
  <w15:person w15:author="Jo Brooks">
    <w15:presenceInfo w15:providerId="AD" w15:userId="S::hrxjb@bristol.ac.uk::dd95b3a5-0eaf-42c0-8816-94a00d36b91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34"/>
    <w:rsid w:val="000006DA"/>
    <w:rsid w:val="00015AF9"/>
    <w:rsid w:val="00017B13"/>
    <w:rsid w:val="00024CD1"/>
    <w:rsid w:val="0002638B"/>
    <w:rsid w:val="00027495"/>
    <w:rsid w:val="00042579"/>
    <w:rsid w:val="00055BAB"/>
    <w:rsid w:val="00061B99"/>
    <w:rsid w:val="00062FD6"/>
    <w:rsid w:val="00072F3C"/>
    <w:rsid w:val="00077F34"/>
    <w:rsid w:val="0008044A"/>
    <w:rsid w:val="000844DB"/>
    <w:rsid w:val="000A06BC"/>
    <w:rsid w:val="000A7CA8"/>
    <w:rsid w:val="000B2B59"/>
    <w:rsid w:val="000B3A50"/>
    <w:rsid w:val="000B5A06"/>
    <w:rsid w:val="000C612B"/>
    <w:rsid w:val="000C64E5"/>
    <w:rsid w:val="000C6FDD"/>
    <w:rsid w:val="000D0526"/>
    <w:rsid w:val="000D05CF"/>
    <w:rsid w:val="000D3405"/>
    <w:rsid w:val="000D5049"/>
    <w:rsid w:val="000D674A"/>
    <w:rsid w:val="000D703C"/>
    <w:rsid w:val="000E122B"/>
    <w:rsid w:val="000E25A8"/>
    <w:rsid w:val="000E388D"/>
    <w:rsid w:val="000E78E1"/>
    <w:rsid w:val="000F43F1"/>
    <w:rsid w:val="000F7A62"/>
    <w:rsid w:val="00103059"/>
    <w:rsid w:val="00103510"/>
    <w:rsid w:val="001070B7"/>
    <w:rsid w:val="00107E45"/>
    <w:rsid w:val="001253EA"/>
    <w:rsid w:val="001342B6"/>
    <w:rsid w:val="00147FC9"/>
    <w:rsid w:val="00154E65"/>
    <w:rsid w:val="00156CAA"/>
    <w:rsid w:val="00157B66"/>
    <w:rsid w:val="001636B3"/>
    <w:rsid w:val="00166A75"/>
    <w:rsid w:val="00171E0A"/>
    <w:rsid w:val="00172466"/>
    <w:rsid w:val="00177196"/>
    <w:rsid w:val="00182541"/>
    <w:rsid w:val="00185182"/>
    <w:rsid w:val="00194A18"/>
    <w:rsid w:val="001967B9"/>
    <w:rsid w:val="001A5988"/>
    <w:rsid w:val="001A64FF"/>
    <w:rsid w:val="001B3CB7"/>
    <w:rsid w:val="001C0CB7"/>
    <w:rsid w:val="001C114E"/>
    <w:rsid w:val="001C3D79"/>
    <w:rsid w:val="001C5AAF"/>
    <w:rsid w:val="001D57E2"/>
    <w:rsid w:val="001F026F"/>
    <w:rsid w:val="001F1347"/>
    <w:rsid w:val="001F525C"/>
    <w:rsid w:val="00201513"/>
    <w:rsid w:val="00206605"/>
    <w:rsid w:val="00207923"/>
    <w:rsid w:val="002109D5"/>
    <w:rsid w:val="00212F3F"/>
    <w:rsid w:val="002135AC"/>
    <w:rsid w:val="0021606E"/>
    <w:rsid w:val="00216CC0"/>
    <w:rsid w:val="00222B96"/>
    <w:rsid w:val="002302BA"/>
    <w:rsid w:val="00244018"/>
    <w:rsid w:val="00244C0C"/>
    <w:rsid w:val="00246B01"/>
    <w:rsid w:val="00250C6A"/>
    <w:rsid w:val="002545E1"/>
    <w:rsid w:val="00263053"/>
    <w:rsid w:val="00281A9D"/>
    <w:rsid w:val="002838ED"/>
    <w:rsid w:val="00284C8F"/>
    <w:rsid w:val="00291865"/>
    <w:rsid w:val="00291A66"/>
    <w:rsid w:val="002A522D"/>
    <w:rsid w:val="002A75C2"/>
    <w:rsid w:val="002B3EB3"/>
    <w:rsid w:val="002C1B6D"/>
    <w:rsid w:val="002E5B00"/>
    <w:rsid w:val="002E70D4"/>
    <w:rsid w:val="002E783F"/>
    <w:rsid w:val="00301BC6"/>
    <w:rsid w:val="003060C8"/>
    <w:rsid w:val="003071BA"/>
    <w:rsid w:val="00307530"/>
    <w:rsid w:val="00313C77"/>
    <w:rsid w:val="003155A7"/>
    <w:rsid w:val="00316847"/>
    <w:rsid w:val="00316DA9"/>
    <w:rsid w:val="00316F28"/>
    <w:rsid w:val="00333EDC"/>
    <w:rsid w:val="00342B0C"/>
    <w:rsid w:val="00350153"/>
    <w:rsid w:val="00350690"/>
    <w:rsid w:val="00355F99"/>
    <w:rsid w:val="003570C6"/>
    <w:rsid w:val="003643E7"/>
    <w:rsid w:val="0036720E"/>
    <w:rsid w:val="00373A45"/>
    <w:rsid w:val="00374862"/>
    <w:rsid w:val="00376177"/>
    <w:rsid w:val="00390ABA"/>
    <w:rsid w:val="00392612"/>
    <w:rsid w:val="00397808"/>
    <w:rsid w:val="00397877"/>
    <w:rsid w:val="003A231D"/>
    <w:rsid w:val="003A3B46"/>
    <w:rsid w:val="003A6C95"/>
    <w:rsid w:val="003B1630"/>
    <w:rsid w:val="003B5419"/>
    <w:rsid w:val="003C4762"/>
    <w:rsid w:val="003C53D3"/>
    <w:rsid w:val="003C5589"/>
    <w:rsid w:val="003C56F7"/>
    <w:rsid w:val="003C6C67"/>
    <w:rsid w:val="003D0ABD"/>
    <w:rsid w:val="003D132D"/>
    <w:rsid w:val="003D4939"/>
    <w:rsid w:val="003D6E5A"/>
    <w:rsid w:val="003D71FD"/>
    <w:rsid w:val="003E1D65"/>
    <w:rsid w:val="003E626B"/>
    <w:rsid w:val="003E6C4C"/>
    <w:rsid w:val="003E7C2C"/>
    <w:rsid w:val="003F47B6"/>
    <w:rsid w:val="00401741"/>
    <w:rsid w:val="004027BC"/>
    <w:rsid w:val="00406177"/>
    <w:rsid w:val="004073A0"/>
    <w:rsid w:val="0041608A"/>
    <w:rsid w:val="00422720"/>
    <w:rsid w:val="00426657"/>
    <w:rsid w:val="00430307"/>
    <w:rsid w:val="00435F58"/>
    <w:rsid w:val="00436199"/>
    <w:rsid w:val="00443003"/>
    <w:rsid w:val="0044588A"/>
    <w:rsid w:val="00447965"/>
    <w:rsid w:val="0046052F"/>
    <w:rsid w:val="0046281B"/>
    <w:rsid w:val="00471C5A"/>
    <w:rsid w:val="004761F9"/>
    <w:rsid w:val="0047782E"/>
    <w:rsid w:val="00487979"/>
    <w:rsid w:val="00487F61"/>
    <w:rsid w:val="00490E60"/>
    <w:rsid w:val="004954D8"/>
    <w:rsid w:val="004971A0"/>
    <w:rsid w:val="004A7D6B"/>
    <w:rsid w:val="004B365B"/>
    <w:rsid w:val="004B537B"/>
    <w:rsid w:val="004C7DC2"/>
    <w:rsid w:val="004D17DC"/>
    <w:rsid w:val="004E146D"/>
    <w:rsid w:val="004E41B4"/>
    <w:rsid w:val="004E72E0"/>
    <w:rsid w:val="004F4BC6"/>
    <w:rsid w:val="004F516A"/>
    <w:rsid w:val="004F539A"/>
    <w:rsid w:val="00507EA5"/>
    <w:rsid w:val="005118CC"/>
    <w:rsid w:val="00515962"/>
    <w:rsid w:val="00520499"/>
    <w:rsid w:val="00521911"/>
    <w:rsid w:val="005349C4"/>
    <w:rsid w:val="005361E8"/>
    <w:rsid w:val="0054048E"/>
    <w:rsid w:val="00553D72"/>
    <w:rsid w:val="00575933"/>
    <w:rsid w:val="005776CF"/>
    <w:rsid w:val="0058229E"/>
    <w:rsid w:val="00587F46"/>
    <w:rsid w:val="0059216B"/>
    <w:rsid w:val="00592A05"/>
    <w:rsid w:val="0059302F"/>
    <w:rsid w:val="005A0625"/>
    <w:rsid w:val="005A0871"/>
    <w:rsid w:val="005A0BA1"/>
    <w:rsid w:val="005A206D"/>
    <w:rsid w:val="005A3984"/>
    <w:rsid w:val="005A3F7E"/>
    <w:rsid w:val="005B3000"/>
    <w:rsid w:val="005B30C6"/>
    <w:rsid w:val="005B3954"/>
    <w:rsid w:val="005C381E"/>
    <w:rsid w:val="005C4144"/>
    <w:rsid w:val="005C7328"/>
    <w:rsid w:val="005E1232"/>
    <w:rsid w:val="005E322A"/>
    <w:rsid w:val="005E7AA9"/>
    <w:rsid w:val="005E7E1C"/>
    <w:rsid w:val="006000C0"/>
    <w:rsid w:val="006021A3"/>
    <w:rsid w:val="00605D4D"/>
    <w:rsid w:val="00605E93"/>
    <w:rsid w:val="00611989"/>
    <w:rsid w:val="00617230"/>
    <w:rsid w:val="0061767A"/>
    <w:rsid w:val="006308E5"/>
    <w:rsid w:val="006341E4"/>
    <w:rsid w:val="0064076D"/>
    <w:rsid w:val="0064344B"/>
    <w:rsid w:val="00645B8C"/>
    <w:rsid w:val="0065568D"/>
    <w:rsid w:val="00663B82"/>
    <w:rsid w:val="00664402"/>
    <w:rsid w:val="00681B8A"/>
    <w:rsid w:val="00686175"/>
    <w:rsid w:val="006911A1"/>
    <w:rsid w:val="006A26F0"/>
    <w:rsid w:val="006A55B3"/>
    <w:rsid w:val="006A6427"/>
    <w:rsid w:val="006C408B"/>
    <w:rsid w:val="006C410F"/>
    <w:rsid w:val="006C64C8"/>
    <w:rsid w:val="006C6C56"/>
    <w:rsid w:val="006D22FC"/>
    <w:rsid w:val="006E37AF"/>
    <w:rsid w:val="006E76FD"/>
    <w:rsid w:val="006F1117"/>
    <w:rsid w:val="006F27DE"/>
    <w:rsid w:val="006F64E7"/>
    <w:rsid w:val="00714762"/>
    <w:rsid w:val="00716B56"/>
    <w:rsid w:val="00723863"/>
    <w:rsid w:val="00735DCB"/>
    <w:rsid w:val="0073657F"/>
    <w:rsid w:val="007419A1"/>
    <w:rsid w:val="007451DE"/>
    <w:rsid w:val="007507D5"/>
    <w:rsid w:val="00754A84"/>
    <w:rsid w:val="00760CB5"/>
    <w:rsid w:val="00767825"/>
    <w:rsid w:val="007706F3"/>
    <w:rsid w:val="00780F8D"/>
    <w:rsid w:val="00781B01"/>
    <w:rsid w:val="00791E83"/>
    <w:rsid w:val="007926F9"/>
    <w:rsid w:val="00792FE8"/>
    <w:rsid w:val="007937E1"/>
    <w:rsid w:val="0079494B"/>
    <w:rsid w:val="0079588A"/>
    <w:rsid w:val="00795AEA"/>
    <w:rsid w:val="007A2BAB"/>
    <w:rsid w:val="007A331D"/>
    <w:rsid w:val="007A531C"/>
    <w:rsid w:val="007C09EB"/>
    <w:rsid w:val="007D1014"/>
    <w:rsid w:val="007D5BDB"/>
    <w:rsid w:val="007D70E7"/>
    <w:rsid w:val="007E57BF"/>
    <w:rsid w:val="007E62C9"/>
    <w:rsid w:val="007F02CF"/>
    <w:rsid w:val="007F3F80"/>
    <w:rsid w:val="007F4BB0"/>
    <w:rsid w:val="008021E1"/>
    <w:rsid w:val="00811BF1"/>
    <w:rsid w:val="00812644"/>
    <w:rsid w:val="00815190"/>
    <w:rsid w:val="008205BD"/>
    <w:rsid w:val="00831CA7"/>
    <w:rsid w:val="0083F6F4"/>
    <w:rsid w:val="00842AEB"/>
    <w:rsid w:val="00847BCD"/>
    <w:rsid w:val="008515C0"/>
    <w:rsid w:val="00861469"/>
    <w:rsid w:val="008633E6"/>
    <w:rsid w:val="00866116"/>
    <w:rsid w:val="008753C2"/>
    <w:rsid w:val="00885008"/>
    <w:rsid w:val="008858EA"/>
    <w:rsid w:val="00890A86"/>
    <w:rsid w:val="0089465E"/>
    <w:rsid w:val="00895A58"/>
    <w:rsid w:val="008B3159"/>
    <w:rsid w:val="008B5770"/>
    <w:rsid w:val="008C77C7"/>
    <w:rsid w:val="008C7DDF"/>
    <w:rsid w:val="008D3986"/>
    <w:rsid w:val="008D3AC6"/>
    <w:rsid w:val="008D6BFA"/>
    <w:rsid w:val="008D76B6"/>
    <w:rsid w:val="008E0AD1"/>
    <w:rsid w:val="008E0B78"/>
    <w:rsid w:val="008E5EA7"/>
    <w:rsid w:val="008F6A96"/>
    <w:rsid w:val="00900941"/>
    <w:rsid w:val="00915A99"/>
    <w:rsid w:val="00917A09"/>
    <w:rsid w:val="00923D87"/>
    <w:rsid w:val="00930FD7"/>
    <w:rsid w:val="0093160E"/>
    <w:rsid w:val="00931B48"/>
    <w:rsid w:val="00934D4F"/>
    <w:rsid w:val="00935BF8"/>
    <w:rsid w:val="0093623C"/>
    <w:rsid w:val="009425E8"/>
    <w:rsid w:val="00942AFD"/>
    <w:rsid w:val="009458E7"/>
    <w:rsid w:val="00946FE9"/>
    <w:rsid w:val="00950B97"/>
    <w:rsid w:val="00952902"/>
    <w:rsid w:val="009606E0"/>
    <w:rsid w:val="00963D07"/>
    <w:rsid w:val="00965F41"/>
    <w:rsid w:val="00972E23"/>
    <w:rsid w:val="00976973"/>
    <w:rsid w:val="00986E19"/>
    <w:rsid w:val="00996BD8"/>
    <w:rsid w:val="009A1A37"/>
    <w:rsid w:val="009A2683"/>
    <w:rsid w:val="009A4088"/>
    <w:rsid w:val="009B03ED"/>
    <w:rsid w:val="009B3E61"/>
    <w:rsid w:val="009B76EB"/>
    <w:rsid w:val="009C3C35"/>
    <w:rsid w:val="009C4C4A"/>
    <w:rsid w:val="009D1914"/>
    <w:rsid w:val="009D2F55"/>
    <w:rsid w:val="009D612D"/>
    <w:rsid w:val="009E28C7"/>
    <w:rsid w:val="009E4343"/>
    <w:rsid w:val="009F1A76"/>
    <w:rsid w:val="009F49C2"/>
    <w:rsid w:val="00A030A7"/>
    <w:rsid w:val="00A04346"/>
    <w:rsid w:val="00A05867"/>
    <w:rsid w:val="00A07737"/>
    <w:rsid w:val="00A11536"/>
    <w:rsid w:val="00A171CA"/>
    <w:rsid w:val="00A20685"/>
    <w:rsid w:val="00A22C88"/>
    <w:rsid w:val="00A23887"/>
    <w:rsid w:val="00A23F82"/>
    <w:rsid w:val="00A2605E"/>
    <w:rsid w:val="00A354C9"/>
    <w:rsid w:val="00A43DB3"/>
    <w:rsid w:val="00A46F4E"/>
    <w:rsid w:val="00A51617"/>
    <w:rsid w:val="00A54CF3"/>
    <w:rsid w:val="00A550F6"/>
    <w:rsid w:val="00A55FFE"/>
    <w:rsid w:val="00A570DA"/>
    <w:rsid w:val="00A6575C"/>
    <w:rsid w:val="00A6783F"/>
    <w:rsid w:val="00A74D04"/>
    <w:rsid w:val="00A756E0"/>
    <w:rsid w:val="00A75FBC"/>
    <w:rsid w:val="00A83FE3"/>
    <w:rsid w:val="00A84673"/>
    <w:rsid w:val="00A84FFD"/>
    <w:rsid w:val="00A85638"/>
    <w:rsid w:val="00A90ABD"/>
    <w:rsid w:val="00A96C34"/>
    <w:rsid w:val="00AA1402"/>
    <w:rsid w:val="00AA30F6"/>
    <w:rsid w:val="00AA6671"/>
    <w:rsid w:val="00AB3516"/>
    <w:rsid w:val="00AB65C6"/>
    <w:rsid w:val="00AC70EE"/>
    <w:rsid w:val="00AC7CFC"/>
    <w:rsid w:val="00AD0C0F"/>
    <w:rsid w:val="00AD4BFE"/>
    <w:rsid w:val="00AD547E"/>
    <w:rsid w:val="00AD5C56"/>
    <w:rsid w:val="00AE09A0"/>
    <w:rsid w:val="00AE3929"/>
    <w:rsid w:val="00AE79CC"/>
    <w:rsid w:val="00AE7CFC"/>
    <w:rsid w:val="00AF3F2D"/>
    <w:rsid w:val="00B0310D"/>
    <w:rsid w:val="00B054F9"/>
    <w:rsid w:val="00B06D14"/>
    <w:rsid w:val="00B11C91"/>
    <w:rsid w:val="00B20783"/>
    <w:rsid w:val="00B20E01"/>
    <w:rsid w:val="00B21B90"/>
    <w:rsid w:val="00B2307D"/>
    <w:rsid w:val="00B24117"/>
    <w:rsid w:val="00B248D7"/>
    <w:rsid w:val="00B27125"/>
    <w:rsid w:val="00B508C7"/>
    <w:rsid w:val="00B65CF0"/>
    <w:rsid w:val="00B712BB"/>
    <w:rsid w:val="00B74FEE"/>
    <w:rsid w:val="00B7633E"/>
    <w:rsid w:val="00B81005"/>
    <w:rsid w:val="00B81547"/>
    <w:rsid w:val="00B81A22"/>
    <w:rsid w:val="00B834BC"/>
    <w:rsid w:val="00B84ED7"/>
    <w:rsid w:val="00BA5A68"/>
    <w:rsid w:val="00BA6AB6"/>
    <w:rsid w:val="00BB1524"/>
    <w:rsid w:val="00BB44DF"/>
    <w:rsid w:val="00BC41B0"/>
    <w:rsid w:val="00BC51CA"/>
    <w:rsid w:val="00BC543D"/>
    <w:rsid w:val="00BE480A"/>
    <w:rsid w:val="00BE623B"/>
    <w:rsid w:val="00BE6C52"/>
    <w:rsid w:val="00BE7082"/>
    <w:rsid w:val="00C0258E"/>
    <w:rsid w:val="00C030F1"/>
    <w:rsid w:val="00C0379E"/>
    <w:rsid w:val="00C07A5B"/>
    <w:rsid w:val="00C104F8"/>
    <w:rsid w:val="00C13F31"/>
    <w:rsid w:val="00C1432E"/>
    <w:rsid w:val="00C1C994"/>
    <w:rsid w:val="00C202C1"/>
    <w:rsid w:val="00C26E4D"/>
    <w:rsid w:val="00C270D4"/>
    <w:rsid w:val="00C32121"/>
    <w:rsid w:val="00C418C4"/>
    <w:rsid w:val="00C50334"/>
    <w:rsid w:val="00C7007B"/>
    <w:rsid w:val="00C72AF9"/>
    <w:rsid w:val="00C74B88"/>
    <w:rsid w:val="00C770FA"/>
    <w:rsid w:val="00C77D4E"/>
    <w:rsid w:val="00C84C2A"/>
    <w:rsid w:val="00C864BE"/>
    <w:rsid w:val="00C92A6E"/>
    <w:rsid w:val="00C93332"/>
    <w:rsid w:val="00C93C43"/>
    <w:rsid w:val="00CA7554"/>
    <w:rsid w:val="00CB5E8D"/>
    <w:rsid w:val="00CB7DC8"/>
    <w:rsid w:val="00CD41B6"/>
    <w:rsid w:val="00CD6E4D"/>
    <w:rsid w:val="00CD767A"/>
    <w:rsid w:val="00CE231C"/>
    <w:rsid w:val="00CE770D"/>
    <w:rsid w:val="00CF295B"/>
    <w:rsid w:val="00D05255"/>
    <w:rsid w:val="00D05CB1"/>
    <w:rsid w:val="00D11088"/>
    <w:rsid w:val="00D1389C"/>
    <w:rsid w:val="00D16CA8"/>
    <w:rsid w:val="00D32FE8"/>
    <w:rsid w:val="00D41EDC"/>
    <w:rsid w:val="00D42134"/>
    <w:rsid w:val="00D457DB"/>
    <w:rsid w:val="00D4697C"/>
    <w:rsid w:val="00D54CB7"/>
    <w:rsid w:val="00D56835"/>
    <w:rsid w:val="00D6217C"/>
    <w:rsid w:val="00D66347"/>
    <w:rsid w:val="00D7162E"/>
    <w:rsid w:val="00D74144"/>
    <w:rsid w:val="00D76B43"/>
    <w:rsid w:val="00D81233"/>
    <w:rsid w:val="00D82FCE"/>
    <w:rsid w:val="00D838FB"/>
    <w:rsid w:val="00DA147F"/>
    <w:rsid w:val="00DA1AEA"/>
    <w:rsid w:val="00DA5870"/>
    <w:rsid w:val="00DB5149"/>
    <w:rsid w:val="00DC3801"/>
    <w:rsid w:val="00DC5DBE"/>
    <w:rsid w:val="00DD671B"/>
    <w:rsid w:val="00DE3FD2"/>
    <w:rsid w:val="00DF096A"/>
    <w:rsid w:val="00DF7CE9"/>
    <w:rsid w:val="00E01CF8"/>
    <w:rsid w:val="00E0216C"/>
    <w:rsid w:val="00E11C28"/>
    <w:rsid w:val="00E130DD"/>
    <w:rsid w:val="00E16DFA"/>
    <w:rsid w:val="00E20C46"/>
    <w:rsid w:val="00E2647E"/>
    <w:rsid w:val="00E27D67"/>
    <w:rsid w:val="00E3596D"/>
    <w:rsid w:val="00E40521"/>
    <w:rsid w:val="00E438EB"/>
    <w:rsid w:val="00E46258"/>
    <w:rsid w:val="00E56FB6"/>
    <w:rsid w:val="00E60DA6"/>
    <w:rsid w:val="00E61E80"/>
    <w:rsid w:val="00E6344B"/>
    <w:rsid w:val="00E654E6"/>
    <w:rsid w:val="00E65D5E"/>
    <w:rsid w:val="00E66DE0"/>
    <w:rsid w:val="00E7087C"/>
    <w:rsid w:val="00E7589F"/>
    <w:rsid w:val="00E81150"/>
    <w:rsid w:val="00E84D4A"/>
    <w:rsid w:val="00E91626"/>
    <w:rsid w:val="00E92DAE"/>
    <w:rsid w:val="00EA3337"/>
    <w:rsid w:val="00EA52BC"/>
    <w:rsid w:val="00EB58EB"/>
    <w:rsid w:val="00ED06E7"/>
    <w:rsid w:val="00ED3F7B"/>
    <w:rsid w:val="00ED4167"/>
    <w:rsid w:val="00EF0DF3"/>
    <w:rsid w:val="00EF3E27"/>
    <w:rsid w:val="00EF4511"/>
    <w:rsid w:val="00EF5E02"/>
    <w:rsid w:val="00EF77B6"/>
    <w:rsid w:val="00F00FE6"/>
    <w:rsid w:val="00F05E73"/>
    <w:rsid w:val="00F104BC"/>
    <w:rsid w:val="00F130B0"/>
    <w:rsid w:val="00F22E44"/>
    <w:rsid w:val="00F32035"/>
    <w:rsid w:val="00F468D7"/>
    <w:rsid w:val="00F51046"/>
    <w:rsid w:val="00F5182C"/>
    <w:rsid w:val="00F55CF0"/>
    <w:rsid w:val="00F56354"/>
    <w:rsid w:val="00F7008E"/>
    <w:rsid w:val="00F72312"/>
    <w:rsid w:val="00F73006"/>
    <w:rsid w:val="00F7303B"/>
    <w:rsid w:val="00F73D52"/>
    <w:rsid w:val="00F7489E"/>
    <w:rsid w:val="00F94C9D"/>
    <w:rsid w:val="00FB6269"/>
    <w:rsid w:val="00FB7980"/>
    <w:rsid w:val="00FC08D7"/>
    <w:rsid w:val="00FC3905"/>
    <w:rsid w:val="00FD5476"/>
    <w:rsid w:val="00FE0D6D"/>
    <w:rsid w:val="00FF2DAB"/>
    <w:rsid w:val="00FF32B3"/>
    <w:rsid w:val="00FF33CA"/>
    <w:rsid w:val="01044107"/>
    <w:rsid w:val="017E7495"/>
    <w:rsid w:val="018C4E6D"/>
    <w:rsid w:val="020C3DC1"/>
    <w:rsid w:val="022AFF5F"/>
    <w:rsid w:val="02CADCBE"/>
    <w:rsid w:val="032FE532"/>
    <w:rsid w:val="03BA4A45"/>
    <w:rsid w:val="05C27EAF"/>
    <w:rsid w:val="06492189"/>
    <w:rsid w:val="06C9F376"/>
    <w:rsid w:val="06FF94C4"/>
    <w:rsid w:val="07A17E5D"/>
    <w:rsid w:val="082728B7"/>
    <w:rsid w:val="085EE211"/>
    <w:rsid w:val="088A49AD"/>
    <w:rsid w:val="089A33B3"/>
    <w:rsid w:val="08D70C83"/>
    <w:rsid w:val="091224BB"/>
    <w:rsid w:val="0932F482"/>
    <w:rsid w:val="0945D7A2"/>
    <w:rsid w:val="09A915EF"/>
    <w:rsid w:val="0AD17B86"/>
    <w:rsid w:val="0B645567"/>
    <w:rsid w:val="0BF53BBA"/>
    <w:rsid w:val="0C8D6A1C"/>
    <w:rsid w:val="0E5A0CA8"/>
    <w:rsid w:val="0ECBBE93"/>
    <w:rsid w:val="0EE08C94"/>
    <w:rsid w:val="0EF5B2A4"/>
    <w:rsid w:val="0F068E88"/>
    <w:rsid w:val="0F16F66D"/>
    <w:rsid w:val="0F7656B4"/>
    <w:rsid w:val="0FE9CAB7"/>
    <w:rsid w:val="118C3FBA"/>
    <w:rsid w:val="11CFC5FF"/>
    <w:rsid w:val="121301A6"/>
    <w:rsid w:val="133635F3"/>
    <w:rsid w:val="135FA318"/>
    <w:rsid w:val="144B8512"/>
    <w:rsid w:val="14889E60"/>
    <w:rsid w:val="14F46D07"/>
    <w:rsid w:val="160B7322"/>
    <w:rsid w:val="162B9E3E"/>
    <w:rsid w:val="167B699A"/>
    <w:rsid w:val="1759E384"/>
    <w:rsid w:val="180E6B9B"/>
    <w:rsid w:val="190A04D0"/>
    <w:rsid w:val="196F80CF"/>
    <w:rsid w:val="19826E3D"/>
    <w:rsid w:val="1A13F809"/>
    <w:rsid w:val="1AB7E98A"/>
    <w:rsid w:val="1C68C60F"/>
    <w:rsid w:val="1C79C419"/>
    <w:rsid w:val="1D244177"/>
    <w:rsid w:val="1D5B51F7"/>
    <w:rsid w:val="1D94045F"/>
    <w:rsid w:val="1E0C166F"/>
    <w:rsid w:val="1EA3AB62"/>
    <w:rsid w:val="1ECBD001"/>
    <w:rsid w:val="1ED35144"/>
    <w:rsid w:val="1F0D3BDC"/>
    <w:rsid w:val="1F40A6F2"/>
    <w:rsid w:val="1F41F27B"/>
    <w:rsid w:val="214BBFD6"/>
    <w:rsid w:val="2172806D"/>
    <w:rsid w:val="21F4D4D1"/>
    <w:rsid w:val="2290F382"/>
    <w:rsid w:val="22978C80"/>
    <w:rsid w:val="22BA6290"/>
    <w:rsid w:val="22D36563"/>
    <w:rsid w:val="2342D902"/>
    <w:rsid w:val="24EAC675"/>
    <w:rsid w:val="251543BF"/>
    <w:rsid w:val="252D37FC"/>
    <w:rsid w:val="264A7DC6"/>
    <w:rsid w:val="266566CF"/>
    <w:rsid w:val="26E4CDE5"/>
    <w:rsid w:val="272B8262"/>
    <w:rsid w:val="27BB521F"/>
    <w:rsid w:val="27FB8844"/>
    <w:rsid w:val="28077D3E"/>
    <w:rsid w:val="281DD442"/>
    <w:rsid w:val="2822CABC"/>
    <w:rsid w:val="28F705B6"/>
    <w:rsid w:val="291E2816"/>
    <w:rsid w:val="2995626E"/>
    <w:rsid w:val="2ADDC161"/>
    <w:rsid w:val="2AFC5BF3"/>
    <w:rsid w:val="2B6923FB"/>
    <w:rsid w:val="2BD7EF36"/>
    <w:rsid w:val="2CDAD0C7"/>
    <w:rsid w:val="2DD9F4EF"/>
    <w:rsid w:val="2DDEAD10"/>
    <w:rsid w:val="2EA6F0F9"/>
    <w:rsid w:val="2F693138"/>
    <w:rsid w:val="30050C1D"/>
    <w:rsid w:val="31EF869C"/>
    <w:rsid w:val="324AC0E2"/>
    <w:rsid w:val="326C4F66"/>
    <w:rsid w:val="32C1B316"/>
    <w:rsid w:val="33AAE0C9"/>
    <w:rsid w:val="33D6D240"/>
    <w:rsid w:val="35866285"/>
    <w:rsid w:val="35B46F17"/>
    <w:rsid w:val="35C3497D"/>
    <w:rsid w:val="35CFC3E9"/>
    <w:rsid w:val="3651EF53"/>
    <w:rsid w:val="36799C80"/>
    <w:rsid w:val="373861AA"/>
    <w:rsid w:val="376BA7F4"/>
    <w:rsid w:val="379738DA"/>
    <w:rsid w:val="3892F773"/>
    <w:rsid w:val="39732424"/>
    <w:rsid w:val="3B9CBCB0"/>
    <w:rsid w:val="3C02C19D"/>
    <w:rsid w:val="3C54A74F"/>
    <w:rsid w:val="3C6EA7CA"/>
    <w:rsid w:val="3C9558AB"/>
    <w:rsid w:val="3CD3D3DC"/>
    <w:rsid w:val="3DA94AE7"/>
    <w:rsid w:val="3E130BFA"/>
    <w:rsid w:val="3E884DE4"/>
    <w:rsid w:val="3EBDB9EA"/>
    <w:rsid w:val="3EC58A61"/>
    <w:rsid w:val="3F0E708E"/>
    <w:rsid w:val="401494AC"/>
    <w:rsid w:val="41238967"/>
    <w:rsid w:val="413BB610"/>
    <w:rsid w:val="4145C6A3"/>
    <w:rsid w:val="416FB8B9"/>
    <w:rsid w:val="41A26F6A"/>
    <w:rsid w:val="425DCF07"/>
    <w:rsid w:val="42AC1481"/>
    <w:rsid w:val="42B2BC5E"/>
    <w:rsid w:val="42F7F30C"/>
    <w:rsid w:val="43036B61"/>
    <w:rsid w:val="439B6745"/>
    <w:rsid w:val="43A2143E"/>
    <w:rsid w:val="43FEBDF2"/>
    <w:rsid w:val="4513DD2B"/>
    <w:rsid w:val="4567FB45"/>
    <w:rsid w:val="464A87DC"/>
    <w:rsid w:val="46F35D59"/>
    <w:rsid w:val="46F67CDD"/>
    <w:rsid w:val="471D743C"/>
    <w:rsid w:val="49186309"/>
    <w:rsid w:val="4936E702"/>
    <w:rsid w:val="49402BA7"/>
    <w:rsid w:val="4ADB849F"/>
    <w:rsid w:val="4CB7D6F6"/>
    <w:rsid w:val="4CCB6A52"/>
    <w:rsid w:val="4CD9DA9D"/>
    <w:rsid w:val="4D0210E4"/>
    <w:rsid w:val="4D05D6A1"/>
    <w:rsid w:val="4D3FFCFB"/>
    <w:rsid w:val="4DCA231B"/>
    <w:rsid w:val="4DF50659"/>
    <w:rsid w:val="4E49EA64"/>
    <w:rsid w:val="4E6188ED"/>
    <w:rsid w:val="4E6ADE74"/>
    <w:rsid w:val="4E74FFA5"/>
    <w:rsid w:val="4EF41804"/>
    <w:rsid w:val="4EFA2A18"/>
    <w:rsid w:val="500E8169"/>
    <w:rsid w:val="5010F29A"/>
    <w:rsid w:val="50654A94"/>
    <w:rsid w:val="509959DF"/>
    <w:rsid w:val="509B37A2"/>
    <w:rsid w:val="518CF53D"/>
    <w:rsid w:val="528A64F3"/>
    <w:rsid w:val="52CDBEBF"/>
    <w:rsid w:val="545A711E"/>
    <w:rsid w:val="546B9FB4"/>
    <w:rsid w:val="54954872"/>
    <w:rsid w:val="54AD1D0B"/>
    <w:rsid w:val="54B3DBBC"/>
    <w:rsid w:val="54E4A291"/>
    <w:rsid w:val="55288E1C"/>
    <w:rsid w:val="55AC1F94"/>
    <w:rsid w:val="55CF9EB3"/>
    <w:rsid w:val="55E4B9F5"/>
    <w:rsid w:val="560E6649"/>
    <w:rsid w:val="5615DE6E"/>
    <w:rsid w:val="5645A13D"/>
    <w:rsid w:val="566F78A3"/>
    <w:rsid w:val="5723887A"/>
    <w:rsid w:val="583C4D6B"/>
    <w:rsid w:val="58F8106F"/>
    <w:rsid w:val="591A471E"/>
    <w:rsid w:val="59463A5F"/>
    <w:rsid w:val="5AEF3174"/>
    <w:rsid w:val="5AF59CAE"/>
    <w:rsid w:val="5B4EA568"/>
    <w:rsid w:val="5BEA09DC"/>
    <w:rsid w:val="5CDC1871"/>
    <w:rsid w:val="5DD5E718"/>
    <w:rsid w:val="5E617F81"/>
    <w:rsid w:val="5E9C38BC"/>
    <w:rsid w:val="5EBD5751"/>
    <w:rsid w:val="5F4343DA"/>
    <w:rsid w:val="6077F268"/>
    <w:rsid w:val="60E5035D"/>
    <w:rsid w:val="621D93EE"/>
    <w:rsid w:val="62237A4B"/>
    <w:rsid w:val="6232E8F7"/>
    <w:rsid w:val="62676DCC"/>
    <w:rsid w:val="6305C7BA"/>
    <w:rsid w:val="631F4B5C"/>
    <w:rsid w:val="63DF1927"/>
    <w:rsid w:val="642CF5FC"/>
    <w:rsid w:val="6433F2A8"/>
    <w:rsid w:val="644261C6"/>
    <w:rsid w:val="644CA074"/>
    <w:rsid w:val="649C00B4"/>
    <w:rsid w:val="64AD6993"/>
    <w:rsid w:val="6586A21D"/>
    <w:rsid w:val="659435B8"/>
    <w:rsid w:val="65FE4C4E"/>
    <w:rsid w:val="66A96724"/>
    <w:rsid w:val="66D97A7F"/>
    <w:rsid w:val="673730E3"/>
    <w:rsid w:val="67C79C3F"/>
    <w:rsid w:val="685A64AF"/>
    <w:rsid w:val="68A76D06"/>
    <w:rsid w:val="68E733AE"/>
    <w:rsid w:val="6978DF11"/>
    <w:rsid w:val="699F55BD"/>
    <w:rsid w:val="69ABDA5A"/>
    <w:rsid w:val="6A3B6BAA"/>
    <w:rsid w:val="6A5EA1BB"/>
    <w:rsid w:val="6A95A7D2"/>
    <w:rsid w:val="6B38EA00"/>
    <w:rsid w:val="6B797670"/>
    <w:rsid w:val="6B7A7F37"/>
    <w:rsid w:val="6C69D798"/>
    <w:rsid w:val="6D4E09D7"/>
    <w:rsid w:val="6DC378DD"/>
    <w:rsid w:val="6E844160"/>
    <w:rsid w:val="6E97DD76"/>
    <w:rsid w:val="6F9E7676"/>
    <w:rsid w:val="6FE5212C"/>
    <w:rsid w:val="70014985"/>
    <w:rsid w:val="701F266B"/>
    <w:rsid w:val="71893A7F"/>
    <w:rsid w:val="71A413CC"/>
    <w:rsid w:val="71EB013F"/>
    <w:rsid w:val="720AF2D0"/>
    <w:rsid w:val="723DC525"/>
    <w:rsid w:val="72F90DE5"/>
    <w:rsid w:val="73A7430F"/>
    <w:rsid w:val="7434B54F"/>
    <w:rsid w:val="74775556"/>
    <w:rsid w:val="74F4666D"/>
    <w:rsid w:val="75599A6D"/>
    <w:rsid w:val="76DD5A76"/>
    <w:rsid w:val="773E4562"/>
    <w:rsid w:val="77CBE951"/>
    <w:rsid w:val="77FCB21F"/>
    <w:rsid w:val="782AC60A"/>
    <w:rsid w:val="785BB8DA"/>
    <w:rsid w:val="78D8C542"/>
    <w:rsid w:val="78F70EF9"/>
    <w:rsid w:val="795BA349"/>
    <w:rsid w:val="798BFD14"/>
    <w:rsid w:val="79A893FF"/>
    <w:rsid w:val="79E9AFAB"/>
    <w:rsid w:val="7A2F5E7F"/>
    <w:rsid w:val="7A328AB8"/>
    <w:rsid w:val="7AB64AF2"/>
    <w:rsid w:val="7B8D2173"/>
    <w:rsid w:val="7B9226C1"/>
    <w:rsid w:val="7CA11A5E"/>
    <w:rsid w:val="7D65EC3B"/>
    <w:rsid w:val="7D723F08"/>
    <w:rsid w:val="7D7CA4B2"/>
    <w:rsid w:val="7DA3DCE5"/>
    <w:rsid w:val="7EA8316B"/>
    <w:rsid w:val="7ED207F6"/>
    <w:rsid w:val="7F0B8C01"/>
    <w:rsid w:val="7F12A4E4"/>
    <w:rsid w:val="7FD763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04D0E"/>
  <w15:chartTrackingRefBased/>
  <w15:docId w15:val="{A6F612B0-5B37-42CD-A87E-96E5D5E9EA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6C34"/>
    <w:pPr>
      <w:spacing w:after="0" w:line="259" w:lineRule="auto"/>
    </w:pPr>
    <w:rPr>
      <w:rFonts w:ascii="Arial" w:hAnsi="Arial" w:eastAsiaTheme="minorHAnsi"/>
      <w:kern w:val="0"/>
      <w:sz w:val="22"/>
      <w:szCs w:val="22"/>
      <w:lang w:eastAsia="en-US"/>
      <w14:ligatures w14:val="none"/>
    </w:rPr>
  </w:style>
  <w:style w:type="paragraph" w:styleId="Heading1">
    <w:name w:val="heading 1"/>
    <w:basedOn w:val="Normal"/>
    <w:next w:val="Normal"/>
    <w:link w:val="Heading1Char"/>
    <w:uiPriority w:val="9"/>
    <w:qFormat/>
    <w:rsid w:val="00A96C3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6C3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6C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C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C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C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C3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6C3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96C3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96C3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96C3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96C3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96C3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96C3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96C3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96C34"/>
    <w:rPr>
      <w:rFonts w:eastAsiaTheme="majorEastAsia" w:cstheme="majorBidi"/>
      <w:color w:val="272727" w:themeColor="text1" w:themeTint="D8"/>
    </w:rPr>
  </w:style>
  <w:style w:type="paragraph" w:styleId="Title">
    <w:name w:val="Title"/>
    <w:basedOn w:val="Normal"/>
    <w:next w:val="Normal"/>
    <w:link w:val="TitleChar"/>
    <w:uiPriority w:val="10"/>
    <w:qFormat/>
    <w:rsid w:val="00A96C3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96C3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96C3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96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C34"/>
    <w:pPr>
      <w:spacing w:before="160"/>
      <w:jc w:val="center"/>
    </w:pPr>
    <w:rPr>
      <w:i/>
      <w:iCs/>
      <w:color w:val="404040" w:themeColor="text1" w:themeTint="BF"/>
    </w:rPr>
  </w:style>
  <w:style w:type="character" w:styleId="QuoteChar" w:customStyle="1">
    <w:name w:val="Quote Char"/>
    <w:basedOn w:val="DefaultParagraphFont"/>
    <w:link w:val="Quote"/>
    <w:uiPriority w:val="29"/>
    <w:rsid w:val="00A96C34"/>
    <w:rPr>
      <w:i/>
      <w:iCs/>
      <w:color w:val="404040" w:themeColor="text1" w:themeTint="BF"/>
    </w:rPr>
  </w:style>
  <w:style w:type="paragraph" w:styleId="ListParagraph">
    <w:name w:val="List Paragraph"/>
    <w:basedOn w:val="Normal"/>
    <w:uiPriority w:val="34"/>
    <w:qFormat/>
    <w:rsid w:val="00A96C34"/>
    <w:pPr>
      <w:ind w:left="720"/>
      <w:contextualSpacing/>
    </w:pPr>
  </w:style>
  <w:style w:type="character" w:styleId="IntenseEmphasis">
    <w:name w:val="Intense Emphasis"/>
    <w:basedOn w:val="DefaultParagraphFont"/>
    <w:uiPriority w:val="21"/>
    <w:qFormat/>
    <w:rsid w:val="00A96C34"/>
    <w:rPr>
      <w:i/>
      <w:iCs/>
      <w:color w:val="0F4761" w:themeColor="accent1" w:themeShade="BF"/>
    </w:rPr>
  </w:style>
  <w:style w:type="paragraph" w:styleId="IntenseQuote">
    <w:name w:val="Intense Quote"/>
    <w:basedOn w:val="Normal"/>
    <w:next w:val="Normal"/>
    <w:link w:val="IntenseQuoteChar"/>
    <w:uiPriority w:val="30"/>
    <w:qFormat/>
    <w:rsid w:val="00A96C3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96C34"/>
    <w:rPr>
      <w:i/>
      <w:iCs/>
      <w:color w:val="0F4761" w:themeColor="accent1" w:themeShade="BF"/>
    </w:rPr>
  </w:style>
  <w:style w:type="character" w:styleId="IntenseReference">
    <w:name w:val="Intense Reference"/>
    <w:basedOn w:val="DefaultParagraphFont"/>
    <w:uiPriority w:val="32"/>
    <w:qFormat/>
    <w:rsid w:val="00A96C34"/>
    <w:rPr>
      <w:b/>
      <w:bCs/>
      <w:smallCaps/>
      <w:color w:val="0F4761" w:themeColor="accent1" w:themeShade="BF"/>
      <w:spacing w:val="5"/>
    </w:rPr>
  </w:style>
  <w:style w:type="paragraph" w:styleId="Header">
    <w:name w:val="header"/>
    <w:basedOn w:val="Normal"/>
    <w:link w:val="HeaderChar"/>
    <w:uiPriority w:val="99"/>
    <w:unhideWhenUsed/>
    <w:rsid w:val="00A96C34"/>
    <w:pPr>
      <w:tabs>
        <w:tab w:val="center" w:pos="4513"/>
        <w:tab w:val="right" w:pos="9026"/>
      </w:tabs>
      <w:spacing w:line="240" w:lineRule="auto"/>
    </w:pPr>
  </w:style>
  <w:style w:type="character" w:styleId="HeaderChar" w:customStyle="1">
    <w:name w:val="Header Char"/>
    <w:basedOn w:val="DefaultParagraphFont"/>
    <w:link w:val="Header"/>
    <w:uiPriority w:val="99"/>
    <w:rsid w:val="00A96C34"/>
  </w:style>
  <w:style w:type="paragraph" w:styleId="Footer">
    <w:name w:val="footer"/>
    <w:basedOn w:val="Normal"/>
    <w:link w:val="FooterChar"/>
    <w:uiPriority w:val="99"/>
    <w:unhideWhenUsed/>
    <w:rsid w:val="00A96C34"/>
    <w:pPr>
      <w:tabs>
        <w:tab w:val="center" w:pos="4513"/>
        <w:tab w:val="right" w:pos="9026"/>
      </w:tabs>
      <w:spacing w:line="240" w:lineRule="auto"/>
    </w:pPr>
  </w:style>
  <w:style w:type="character" w:styleId="FooterChar" w:customStyle="1">
    <w:name w:val="Footer Char"/>
    <w:basedOn w:val="DefaultParagraphFont"/>
    <w:link w:val="Footer"/>
    <w:uiPriority w:val="99"/>
    <w:rsid w:val="00A96C34"/>
  </w:style>
  <w:style w:type="character" w:styleId="Hyperlink">
    <w:name w:val="Hyperlink"/>
    <w:basedOn w:val="DefaultParagraphFont"/>
    <w:uiPriority w:val="99"/>
    <w:unhideWhenUsed/>
    <w:rsid w:val="00A96C34"/>
    <w:rPr>
      <w:color w:val="467886" w:themeColor="hyperlink"/>
      <w:u w:val="single"/>
    </w:rPr>
  </w:style>
  <w:style w:type="paragraph" w:styleId="TOCHeading">
    <w:name w:val="TOC Heading"/>
    <w:basedOn w:val="Heading1"/>
    <w:next w:val="Normal"/>
    <w:uiPriority w:val="39"/>
    <w:unhideWhenUsed/>
    <w:qFormat/>
    <w:rsid w:val="00A96C34"/>
    <w:pPr>
      <w:spacing w:before="120" w:after="0"/>
      <w:outlineLvl w:val="9"/>
    </w:pPr>
    <w:rPr>
      <w:sz w:val="32"/>
      <w:szCs w:val="32"/>
      <w:lang w:val="en-US"/>
    </w:rPr>
  </w:style>
  <w:style w:type="paragraph" w:styleId="TOC1">
    <w:name w:val="toc 1"/>
    <w:basedOn w:val="Normal"/>
    <w:next w:val="Normal"/>
    <w:autoRedefine/>
    <w:uiPriority w:val="39"/>
    <w:unhideWhenUsed/>
    <w:rsid w:val="00A96C34"/>
    <w:pPr>
      <w:tabs>
        <w:tab w:val="right" w:leader="dot" w:pos="9016"/>
      </w:tabs>
      <w:spacing w:after="100"/>
    </w:pPr>
    <w:rPr>
      <w:b/>
      <w:bCs/>
      <w:noProof/>
    </w:rPr>
  </w:style>
  <w:style w:type="paragraph" w:styleId="TOC2">
    <w:name w:val="toc 2"/>
    <w:basedOn w:val="Normal"/>
    <w:next w:val="Normal"/>
    <w:autoRedefine/>
    <w:uiPriority w:val="39"/>
    <w:unhideWhenUsed/>
    <w:rsid w:val="00A96C34"/>
    <w:pPr>
      <w:tabs>
        <w:tab w:val="right" w:leader="dot" w:pos="9016"/>
      </w:tabs>
      <w:spacing w:after="100"/>
      <w:ind w:left="220"/>
    </w:pPr>
  </w:style>
  <w:style w:type="paragraph" w:styleId="TOC3">
    <w:name w:val="toc 3"/>
    <w:basedOn w:val="Normal"/>
    <w:next w:val="Normal"/>
    <w:autoRedefine/>
    <w:uiPriority w:val="39"/>
    <w:unhideWhenUsed/>
    <w:rsid w:val="00A96C34"/>
    <w:pPr>
      <w:tabs>
        <w:tab w:val="right" w:leader="dot" w:pos="9016"/>
      </w:tabs>
      <w:spacing w:after="100"/>
      <w:ind w:left="440"/>
    </w:pPr>
  </w:style>
  <w:style w:type="character" w:styleId="CommentReference">
    <w:name w:val="annotation reference"/>
    <w:basedOn w:val="DefaultParagraphFont"/>
    <w:uiPriority w:val="99"/>
    <w:semiHidden/>
    <w:unhideWhenUsed/>
    <w:rsid w:val="005C381E"/>
    <w:rPr>
      <w:sz w:val="16"/>
      <w:szCs w:val="16"/>
    </w:rPr>
  </w:style>
  <w:style w:type="paragraph" w:styleId="CommentText">
    <w:name w:val="annotation text"/>
    <w:basedOn w:val="Normal"/>
    <w:link w:val="CommentTextChar"/>
    <w:uiPriority w:val="99"/>
    <w:unhideWhenUsed/>
    <w:rsid w:val="005C381E"/>
    <w:pPr>
      <w:spacing w:line="240" w:lineRule="auto"/>
    </w:pPr>
    <w:rPr>
      <w:sz w:val="20"/>
      <w:szCs w:val="20"/>
    </w:rPr>
  </w:style>
  <w:style w:type="character" w:styleId="CommentTextChar" w:customStyle="1">
    <w:name w:val="Comment Text Char"/>
    <w:basedOn w:val="DefaultParagraphFont"/>
    <w:link w:val="CommentText"/>
    <w:uiPriority w:val="99"/>
    <w:rsid w:val="005C381E"/>
    <w:rPr>
      <w:rFonts w:ascii="Arial" w:hAnsi="Arial"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5C381E"/>
    <w:rPr>
      <w:b/>
      <w:bCs/>
    </w:rPr>
  </w:style>
  <w:style w:type="character" w:styleId="CommentSubjectChar" w:customStyle="1">
    <w:name w:val="Comment Subject Char"/>
    <w:basedOn w:val="CommentTextChar"/>
    <w:link w:val="CommentSubject"/>
    <w:uiPriority w:val="99"/>
    <w:semiHidden/>
    <w:rsid w:val="005C381E"/>
    <w:rPr>
      <w:rFonts w:ascii="Arial" w:hAnsi="Arial" w:eastAsiaTheme="minorHAnsi"/>
      <w:b/>
      <w:bCs/>
      <w:kern w:val="0"/>
      <w:sz w:val="20"/>
      <w:szCs w:val="20"/>
      <w:lang w:eastAsia="en-US"/>
      <w14:ligatures w14:val="none"/>
    </w:rPr>
  </w:style>
  <w:style w:type="character" w:styleId="UnresolvedMention">
    <w:name w:val="Unresolved Mention"/>
    <w:basedOn w:val="DefaultParagraphFont"/>
    <w:uiPriority w:val="99"/>
    <w:semiHidden/>
    <w:unhideWhenUsed/>
    <w:rsid w:val="004C7DC2"/>
    <w:rPr>
      <w:color w:val="605E5C"/>
      <w:shd w:val="clear" w:color="auto" w:fill="E1DFDD"/>
    </w:rPr>
  </w:style>
  <w:style w:type="paragraph" w:styleId="FootnoteText">
    <w:name w:val="footnote text"/>
    <w:basedOn w:val="Normal"/>
    <w:link w:val="FootnoteTextChar"/>
    <w:uiPriority w:val="99"/>
    <w:semiHidden/>
    <w:unhideWhenUsed/>
    <w:rsid w:val="00795AEA"/>
    <w:pPr>
      <w:spacing w:line="240" w:lineRule="auto"/>
    </w:pPr>
    <w:rPr>
      <w:sz w:val="20"/>
      <w:szCs w:val="20"/>
    </w:rPr>
  </w:style>
  <w:style w:type="character" w:styleId="FootnoteTextChar" w:customStyle="1">
    <w:name w:val="Footnote Text Char"/>
    <w:basedOn w:val="DefaultParagraphFont"/>
    <w:link w:val="FootnoteText"/>
    <w:uiPriority w:val="99"/>
    <w:semiHidden/>
    <w:rsid w:val="00795AEA"/>
    <w:rPr>
      <w:rFonts w:ascii="Arial" w:hAnsi="Arial" w:eastAsiaTheme="minorHAnsi"/>
      <w:kern w:val="0"/>
      <w:sz w:val="20"/>
      <w:szCs w:val="20"/>
      <w:lang w:eastAsia="en-US"/>
      <w14:ligatures w14:val="none"/>
    </w:rPr>
  </w:style>
  <w:style w:type="character" w:styleId="FootnoteReference">
    <w:name w:val="footnote reference"/>
    <w:basedOn w:val="DefaultParagraphFont"/>
    <w:uiPriority w:val="99"/>
    <w:semiHidden/>
    <w:unhideWhenUsed/>
    <w:rsid w:val="00795AEA"/>
    <w:rPr>
      <w:vertAlign w:val="superscript"/>
    </w:rPr>
  </w:style>
  <w:style w:type="table" w:styleId="TableGrid">
    <w:name w:val="Table Grid"/>
    <w:basedOn w:val="TableNormal"/>
    <w:uiPriority w:val="39"/>
    <w:rsid w:val="001253EA"/>
    <w:pPr>
      <w:spacing w:after="0" w:line="240" w:lineRule="auto"/>
    </w:pPr>
    <w:rPr>
      <w:rFonts w:eastAsiaTheme="minorHAnsi"/>
      <w:kern w:val="0"/>
      <w:sz w:val="22"/>
      <w:szCs w:val="22"/>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061B99"/>
    <w:rPr>
      <w:color w:val="2B579A"/>
      <w:shd w:val="clear" w:color="auto" w:fill="E1DFDD"/>
    </w:rPr>
  </w:style>
  <w:style w:type="paragraph" w:styleId="Revision">
    <w:name w:val="Revision"/>
    <w:hidden/>
    <w:uiPriority w:val="99"/>
    <w:semiHidden/>
    <w:rsid w:val="00D82FCE"/>
    <w:pPr>
      <w:spacing w:after="0" w:line="240" w:lineRule="auto"/>
    </w:pPr>
    <w:rPr>
      <w:rFonts w:ascii="Arial" w:hAnsi="Arial" w:eastAsiaTheme="minorHAnsi"/>
      <w:kern w:val="0"/>
      <w:sz w:val="22"/>
      <w:szCs w:val="22"/>
      <w:lang w:eastAsia="en-US"/>
      <w14:ligatures w14:val="none"/>
    </w:rPr>
  </w:style>
  <w:style w:type="character" w:styleId="FollowedHyperlink">
    <w:name w:val="FollowedHyperlink"/>
    <w:basedOn w:val="DefaultParagraphFont"/>
    <w:uiPriority w:val="99"/>
    <w:semiHidden/>
    <w:unhideWhenUsed/>
    <w:rsid w:val="00F94C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4867">
      <w:bodyDiv w:val="1"/>
      <w:marLeft w:val="0"/>
      <w:marRight w:val="0"/>
      <w:marTop w:val="0"/>
      <w:marBottom w:val="0"/>
      <w:divBdr>
        <w:top w:val="none" w:sz="0" w:space="0" w:color="auto"/>
        <w:left w:val="none" w:sz="0" w:space="0" w:color="auto"/>
        <w:bottom w:val="none" w:sz="0" w:space="0" w:color="auto"/>
        <w:right w:val="none" w:sz="0" w:space="0" w:color="auto"/>
      </w:divBdr>
    </w:div>
    <w:div w:id="374475589">
      <w:bodyDiv w:val="1"/>
      <w:marLeft w:val="0"/>
      <w:marRight w:val="0"/>
      <w:marTop w:val="0"/>
      <w:marBottom w:val="0"/>
      <w:divBdr>
        <w:top w:val="none" w:sz="0" w:space="0" w:color="auto"/>
        <w:left w:val="none" w:sz="0" w:space="0" w:color="auto"/>
        <w:bottom w:val="none" w:sz="0" w:space="0" w:color="auto"/>
        <w:right w:val="none" w:sz="0" w:space="0" w:color="auto"/>
      </w:divBdr>
    </w:div>
    <w:div w:id="444469087">
      <w:bodyDiv w:val="1"/>
      <w:marLeft w:val="0"/>
      <w:marRight w:val="0"/>
      <w:marTop w:val="0"/>
      <w:marBottom w:val="0"/>
      <w:divBdr>
        <w:top w:val="none" w:sz="0" w:space="0" w:color="auto"/>
        <w:left w:val="none" w:sz="0" w:space="0" w:color="auto"/>
        <w:bottom w:val="none" w:sz="0" w:space="0" w:color="auto"/>
        <w:right w:val="none" w:sz="0" w:space="0" w:color="auto"/>
      </w:divBdr>
    </w:div>
    <w:div w:id="863982681">
      <w:bodyDiv w:val="1"/>
      <w:marLeft w:val="0"/>
      <w:marRight w:val="0"/>
      <w:marTop w:val="0"/>
      <w:marBottom w:val="0"/>
      <w:divBdr>
        <w:top w:val="none" w:sz="0" w:space="0" w:color="auto"/>
        <w:left w:val="none" w:sz="0" w:space="0" w:color="auto"/>
        <w:bottom w:val="none" w:sz="0" w:space="0" w:color="auto"/>
        <w:right w:val="none" w:sz="0" w:space="0" w:color="auto"/>
      </w:divBdr>
    </w:div>
    <w:div w:id="1679651272">
      <w:bodyDiv w:val="1"/>
      <w:marLeft w:val="0"/>
      <w:marRight w:val="0"/>
      <w:marTop w:val="0"/>
      <w:marBottom w:val="0"/>
      <w:divBdr>
        <w:top w:val="none" w:sz="0" w:space="0" w:color="auto"/>
        <w:left w:val="none" w:sz="0" w:space="0" w:color="auto"/>
        <w:bottom w:val="none" w:sz="0" w:space="0" w:color="auto"/>
        <w:right w:val="none" w:sz="0" w:space="0" w:color="auto"/>
      </w:divBdr>
    </w:div>
    <w:div w:id="1935896505">
      <w:bodyDiv w:val="1"/>
      <w:marLeft w:val="0"/>
      <w:marRight w:val="0"/>
      <w:marTop w:val="0"/>
      <w:marBottom w:val="0"/>
      <w:divBdr>
        <w:top w:val="none" w:sz="0" w:space="0" w:color="auto"/>
        <w:left w:val="none" w:sz="0" w:space="0" w:color="auto"/>
        <w:bottom w:val="none" w:sz="0" w:space="0" w:color="auto"/>
        <w:right w:val="none" w:sz="0" w:space="0" w:color="auto"/>
      </w:divBdr>
    </w:div>
    <w:div w:id="2050571329">
      <w:bodyDiv w:val="1"/>
      <w:marLeft w:val="0"/>
      <w:marRight w:val="0"/>
      <w:marTop w:val="0"/>
      <w:marBottom w:val="0"/>
      <w:divBdr>
        <w:top w:val="none" w:sz="0" w:space="0" w:color="auto"/>
        <w:left w:val="none" w:sz="0" w:space="0" w:color="auto"/>
        <w:bottom w:val="none" w:sz="0" w:space="0" w:color="auto"/>
        <w:right w:val="none" w:sz="0" w:space="0" w:color="auto"/>
      </w:divBdr>
    </w:div>
    <w:div w:id="211415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hyperlink" Target="https://www.bristol.ac.uk/international-research-development/funding-opportunities/bmaa/" TargetMode="External" Id="rId18" /><Relationship Type="http://schemas.openxmlformats.org/officeDocument/2006/relationships/hyperlink" Target="https://www.xe.com/currencyconverter/" TargetMode="External" Id="rId26" /><Relationship Type="http://schemas.openxmlformats.org/officeDocument/2006/relationships/footer" Target="footer1.xml" Id="rId39" /><Relationship Type="http://schemas.openxmlformats.org/officeDocument/2006/relationships/hyperlink" Target="https://uob.sharepoint.com/sites/red/SitePages/Resources.aspx" TargetMode="External" Id="rId21" /><Relationship Type="http://schemas.openxmlformats.org/officeDocument/2006/relationships/hyperlink" Target="https://www.gov.uk/guidance/expenses-rates-for-employees-travelling-outside-the-uk" TargetMode="Externa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uob.sharepoint.com/sites/hr-finance-systems-support/SitePages/home-worktribe.aspx" TargetMode="External" Id="rId20" /><Relationship Type="http://schemas.openxmlformats.org/officeDocument/2006/relationships/hyperlink" Target="https://www.bristol.ac.uk/international-research-development/funding-opportunities/bmaa/panel-members/" TargetMode="External" Id="rId29" /><Relationship Type="http://schemas.microsoft.com/office/2011/relationships/people" Target="peop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ristol.ac.uk/research/" TargetMode="External" Id="rId11" /><Relationship Type="http://schemas.openxmlformats.org/officeDocument/2006/relationships/hyperlink" Target="https://uob.sharepoint.com/sites/red/SitePages/Resources.aspx" TargetMode="External" Id="rId24" /><Relationship Type="http://schemas.openxmlformats.org/officeDocument/2006/relationships/hyperlink" Target="https://uob.sharepoint.com/sites/finance-services/SitePages/Making-bookings-With-Key-Travel.aspx" TargetMode="External" Id="rId32" /><Relationship Type="http://schemas.openxmlformats.org/officeDocument/2006/relationships/hyperlink" Target="mailto:rd-international@bristol.ac.uk"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www.bristol.ac.uk/international-research-development/funding-opportunities/bmaa/panel-members/" TargetMode="External" Id="rId23" /><Relationship Type="http://schemas.openxmlformats.org/officeDocument/2006/relationships/hyperlink" Target="https://uob.sharepoint.com/sites/hr-finance-systems-support/SitePages/home-worktribe.aspx" TargetMode="External" Id="rId28" /><Relationship Type="http://schemas.openxmlformats.org/officeDocument/2006/relationships/hyperlink" Target="mailto:rd-international@bristol.ac.uk" TargetMode="External" Id="rId36" /><Relationship Type="http://schemas.openxmlformats.org/officeDocument/2006/relationships/endnotes" Target="endnotes.xml" Id="rId10" /><Relationship Type="http://schemas.openxmlformats.org/officeDocument/2006/relationships/hyperlink" Target="https://www.bristol.ac.uk/international-research-development/funding-opportunities/bmaa/" TargetMode="External" Id="rId19" /><Relationship Type="http://schemas.openxmlformats.org/officeDocument/2006/relationships/hyperlink" Target="https://uob.sharepoint.com/sites/finance-services/SitePages/travel-and-expenses-policy.asp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yperlink" Target="mailto:rd-international@bristol.ac.uk" TargetMode="External" Id="rId22" /><Relationship Type="http://schemas.openxmlformats.org/officeDocument/2006/relationships/hyperlink" Target="https://uob.sharepoint.com/sites/hr-finance-systems-support/SitePages/home-worktribe.aspx" TargetMode="External" Id="rId27" /><Relationship Type="http://schemas.openxmlformats.org/officeDocument/2006/relationships/hyperlink" Target="https://www.gov.uk/guidance/expenses-rates-for-employees-travelling-outside-the-uk" TargetMode="External" Id="rId30" /><Relationship Type="http://schemas.openxmlformats.org/officeDocument/2006/relationships/hyperlink" Target="https://uob.sharepoint.com/sites/finance-services/SitePages/travel-and-expenses-policy.aspx"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uob.sharepoint.com/sites/red/SitePages/Resources.aspx" TargetMode="External" Id="rId17" /><Relationship Type="http://schemas.openxmlformats.org/officeDocument/2006/relationships/hyperlink" Target="https://www.bristol.ac.uk/international-research-development/funded-projects/funding-awards-2526/bmaa-2526/" TargetMode="External" Id="rId25" /><Relationship Type="http://schemas.openxmlformats.org/officeDocument/2006/relationships/hyperlink" Target="https://www.bristol.ac.uk/staff/accommodation/university-managed-properties/short-stays-for-visiting-staff/" TargetMode="External" Id="rId33" /><Relationship Type="http://schemas.openxmlformats.org/officeDocument/2006/relationships/header" Target="header1.xml" Id="rId38" /><Relationship Type="http://schemas.openxmlformats.org/officeDocument/2006/relationships/hyperlink" Target="https://forms.office.com/e/iZgTJ13Lpe" TargetMode="External" Id="R6f631e1c34d24711" /><Relationship Type="http://schemas.openxmlformats.org/officeDocument/2006/relationships/hyperlink" Target="mailto:rd-international@bristol.ac.uk" TargetMode="External" Id="Rbd4f4ce31ef04bda" /><Relationship Type="http://schemas.openxmlformats.org/officeDocument/2006/relationships/hyperlink" Target="https://forms.office.com/e/iZgTJ13Lpe" TargetMode="External" Id="R887192a3bb0d47e7"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EE23674052D47B12AE58D556CAC03" ma:contentTypeVersion="17" ma:contentTypeDescription="Create a new document." ma:contentTypeScope="" ma:versionID="1cbf8321054d85cd35c85ce448256a2f">
  <xsd:schema xmlns:xsd="http://www.w3.org/2001/XMLSchema" xmlns:xs="http://www.w3.org/2001/XMLSchema" xmlns:p="http://schemas.microsoft.com/office/2006/metadata/properties" xmlns:ns2="f4cb3750-ddfc-4396-891f-d1cae0d09c85" xmlns:ns3="8b6805b2-7ce9-4571-a2be-7798ecb8049c" targetNamespace="http://schemas.microsoft.com/office/2006/metadata/properties" ma:root="true" ma:fieldsID="94a9f95dc6453f13abae32f5017dd96a" ns2:_="" ns3:_="">
    <xsd:import namespace="f4cb3750-ddfc-4396-891f-d1cae0d09c85"/>
    <xsd:import namespace="8b6805b2-7ce9-4571-a2be-7798ecb804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3750-ddfc-4396-891f-d1cae0d09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805b2-7ce9-4571-a2be-7798ecb804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c1e622-8221-4acd-b702-2f3eb6ea70fd}" ma:internalName="TaxCatchAll" ma:showField="CatchAllData" ma:web="8b6805b2-7ce9-4571-a2be-7798ecb804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6805b2-7ce9-4571-a2be-7798ecb8049c" xsi:nil="true"/>
    <lcf76f155ced4ddcb4097134ff3c332f xmlns="f4cb3750-ddfc-4396-891f-d1cae0d09c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929330-B6FC-473E-BA4A-B9C7A5E13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3750-ddfc-4396-891f-d1cae0d09c85"/>
    <ds:schemaRef ds:uri="8b6805b2-7ce9-4571-a2be-7798ecb8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20729-16A5-4881-BA73-75BCAC82F419}">
  <ds:schemaRefs>
    <ds:schemaRef ds:uri="http://schemas.openxmlformats.org/officeDocument/2006/bibliography"/>
  </ds:schemaRefs>
</ds:datastoreItem>
</file>

<file path=customXml/itemProps3.xml><?xml version="1.0" encoding="utf-8"?>
<ds:datastoreItem xmlns:ds="http://schemas.openxmlformats.org/officeDocument/2006/customXml" ds:itemID="{750507A6-1BE7-44F5-B02C-110F0197F1DE}">
  <ds:schemaRefs>
    <ds:schemaRef ds:uri="http://schemas.microsoft.com/sharepoint/v3/contenttype/forms"/>
  </ds:schemaRefs>
</ds:datastoreItem>
</file>

<file path=customXml/itemProps4.xml><?xml version="1.0" encoding="utf-8"?>
<ds:datastoreItem xmlns:ds="http://schemas.openxmlformats.org/officeDocument/2006/customXml" ds:itemID="{39AD9A34-739A-4281-9D37-33CE7F9303E3}">
  <ds:schemaRefs>
    <ds:schemaRef ds:uri="http://schemas.microsoft.com/office/2006/metadata/properties"/>
    <ds:schemaRef ds:uri="http://schemas.microsoft.com/office/infopath/2007/PartnerControls"/>
    <ds:schemaRef ds:uri="8b6805b2-7ce9-4571-a2be-7798ecb8049c"/>
    <ds:schemaRef ds:uri="f4cb3750-ddfc-4396-891f-d1cae0d09c8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Watts</dc:creator>
  <keywords/>
  <dc:description/>
  <lastModifiedBy>Sarah Watts</lastModifiedBy>
  <revision>402</revision>
  <dcterms:created xsi:type="dcterms:W3CDTF">2025-09-15T23:21:00.0000000Z</dcterms:created>
  <dcterms:modified xsi:type="dcterms:W3CDTF">2025-10-22T14:40:48.7581298Z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0x010100F49EE23674052D47B12AE58D556CAC03</vt:lpwstr>
  </property>
  <property fmtid="{D5CDD505-2E9C-101B-9397-08002B2CF9AE}" pid="3" name="MediaServiceImageTags">
    <vt:lpwstr/>
  </property>
</Properties>
</file>